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64684" w14:textId="4D9A3718" w:rsidR="00DD186A" w:rsidRPr="00DD186A" w:rsidRDefault="00DD186A" w:rsidP="00DD186A">
      <w:pPr>
        <w:spacing w:after="240" w:line="360" w:lineRule="auto"/>
        <w:rPr>
          <w:sz w:val="20"/>
        </w:rPr>
      </w:pPr>
      <w:bookmarkStart w:id="0" w:name="_Hlk190947173"/>
    </w:p>
    <w:p w14:paraId="025C0B4D" w14:textId="30406E3C" w:rsidR="00DD186A" w:rsidRPr="00DD186A" w:rsidRDefault="00DD186A" w:rsidP="00DD186A">
      <w:pPr>
        <w:spacing w:after="240" w:line="360" w:lineRule="auto"/>
        <w:rPr>
          <w:sz w:val="20"/>
        </w:rPr>
      </w:pPr>
    </w:p>
    <w:p w14:paraId="202A382E" w14:textId="32D1B775" w:rsidR="00DD186A" w:rsidRPr="00DD186A" w:rsidRDefault="00DD186A" w:rsidP="00DD186A">
      <w:pPr>
        <w:spacing w:after="240" w:line="360" w:lineRule="auto"/>
        <w:rPr>
          <w:sz w:val="20"/>
        </w:rPr>
      </w:pPr>
      <w:r w:rsidRPr="00DD186A">
        <w:rPr>
          <w:sz w:val="20"/>
        </w:rPr>
        <w:br w:type="column"/>
      </w:r>
    </w:p>
    <w:p w14:paraId="0EBA00D4" w14:textId="77777777" w:rsidR="00DD186A" w:rsidRPr="00DD186A" w:rsidRDefault="00DD186A" w:rsidP="00DD186A">
      <w:pPr>
        <w:jc w:val="left"/>
        <w:rPr>
          <w:rFonts w:eastAsia="Calibri"/>
          <w:kern w:val="40"/>
          <w:szCs w:val="20"/>
        </w:rPr>
      </w:pPr>
    </w:p>
    <w:p w14:paraId="10BE6D68" w14:textId="77777777" w:rsidR="00DD186A" w:rsidRPr="00DD186A" w:rsidRDefault="00DD186A" w:rsidP="00DD186A">
      <w:pPr>
        <w:jc w:val="left"/>
        <w:rPr>
          <w:rFonts w:eastAsia="Calibri"/>
          <w:kern w:val="40"/>
          <w:szCs w:val="20"/>
        </w:rPr>
      </w:pPr>
    </w:p>
    <w:p w14:paraId="7477DE95" w14:textId="77777777" w:rsidR="00DD186A" w:rsidRPr="00DD186A" w:rsidRDefault="00DD186A" w:rsidP="00DD186A">
      <w:pPr>
        <w:spacing w:after="240" w:line="360" w:lineRule="auto"/>
        <w:sectPr w:rsidR="00DD186A" w:rsidRPr="00DD186A" w:rsidSect="00C96317">
          <w:footerReference w:type="default" r:id="rId8"/>
          <w:type w:val="continuous"/>
          <w:pgSz w:w="11906" w:h="16838" w:code="9"/>
          <w:pgMar w:top="709" w:right="851" w:bottom="1134" w:left="1134" w:header="426" w:footer="469" w:gutter="0"/>
          <w:cols w:num="2" w:space="709"/>
          <w:formProt w:val="0"/>
          <w:docGrid w:linePitch="360"/>
        </w:sectPr>
      </w:pPr>
    </w:p>
    <w:p w14:paraId="35A2F5FD" w14:textId="77777777" w:rsidR="00DD186A" w:rsidRPr="00DD186A" w:rsidRDefault="00DD186A" w:rsidP="00DD186A">
      <w:pPr>
        <w:spacing w:after="500" w:line="360" w:lineRule="auto"/>
      </w:pPr>
    </w:p>
    <w:p w14:paraId="47C3A820" w14:textId="30217D7E" w:rsidR="00DD186A" w:rsidRPr="00DD186A" w:rsidRDefault="00DD186A" w:rsidP="00DD186A">
      <w:pPr>
        <w:jc w:val="left"/>
        <w:rPr>
          <w:rFonts w:eastAsia="Calibri"/>
          <w:kern w:val="40"/>
          <w:szCs w:val="20"/>
        </w:rPr>
      </w:pPr>
    </w:p>
    <w:p w14:paraId="3815BCD3" w14:textId="77777777" w:rsidR="00DD186A" w:rsidRPr="00DD186A" w:rsidRDefault="00DD186A" w:rsidP="00DD186A">
      <w:pPr>
        <w:jc w:val="left"/>
        <w:rPr>
          <w:rFonts w:eastAsia="Calibri"/>
          <w:kern w:val="40"/>
          <w:szCs w:val="20"/>
        </w:rPr>
      </w:pPr>
      <w:r w:rsidRPr="00DD186A">
        <w:rPr>
          <w:rFonts w:eastAsia="Calibri"/>
          <w:kern w:val="40"/>
          <w:szCs w:val="20"/>
        </w:rPr>
        <w:t>Landesamt für Finanzen</w:t>
      </w:r>
    </w:p>
    <w:p w14:paraId="34F9C564" w14:textId="4D688469" w:rsidR="00DD186A" w:rsidRPr="00DD186A" w:rsidRDefault="00DD186A" w:rsidP="00DD186A">
      <w:pPr>
        <w:jc w:val="left"/>
        <w:rPr>
          <w:rFonts w:eastAsia="Calibri"/>
          <w:kern w:val="40"/>
          <w:szCs w:val="20"/>
        </w:rPr>
      </w:pPr>
    </w:p>
    <w:p w14:paraId="74693A88" w14:textId="77777777" w:rsidR="007C1321" w:rsidRPr="009C44C3" w:rsidRDefault="007C1321" w:rsidP="007C1321">
      <w:pPr>
        <w:pStyle w:val="StandardohneAbsatnd"/>
      </w:pPr>
      <w:r>
        <w:t>Bezügestelle Besoldung</w:t>
      </w:r>
    </w:p>
    <w:p w14:paraId="03F76C7F" w14:textId="77777777" w:rsidR="007C1321" w:rsidRPr="00463971" w:rsidRDefault="007C1321" w:rsidP="007C1321">
      <w:pPr>
        <w:pStyle w:val="StandardohneAbsatnd"/>
      </w:pPr>
      <w:r w:rsidRPr="00463971">
        <w:t>Postfach 19 05</w:t>
      </w:r>
    </w:p>
    <w:p w14:paraId="4609E5A1" w14:textId="77777777" w:rsidR="007C1321" w:rsidRPr="00463971" w:rsidRDefault="007C1321" w:rsidP="007C1321">
      <w:pPr>
        <w:pStyle w:val="StandardohneAbsatnd"/>
      </w:pPr>
      <w:r w:rsidRPr="00463971">
        <w:t>92609 Weiden i.d.Opf.</w:t>
      </w:r>
    </w:p>
    <w:p w14:paraId="4C9963DD" w14:textId="77777777" w:rsidR="00DD186A" w:rsidRPr="00DD186A" w:rsidRDefault="00DD186A" w:rsidP="00DD186A">
      <w:pPr>
        <w:jc w:val="left"/>
        <w:rPr>
          <w:rFonts w:eastAsia="Calibri"/>
          <w:kern w:val="40"/>
          <w:szCs w:val="20"/>
        </w:rPr>
      </w:pPr>
    </w:p>
    <w:p w14:paraId="3398F26C" w14:textId="77777777" w:rsidR="00DD186A" w:rsidRPr="00DD186A" w:rsidRDefault="00DD186A" w:rsidP="00DD186A">
      <w:pPr>
        <w:jc w:val="left"/>
        <w:rPr>
          <w:rFonts w:eastAsia="Calibri"/>
          <w:kern w:val="40"/>
          <w:szCs w:val="20"/>
        </w:rPr>
      </w:pPr>
      <w:r w:rsidRPr="00DD186A">
        <w:rPr>
          <w:rFonts w:eastAsia="Calibri"/>
          <w:kern w:val="40"/>
          <w:szCs w:val="20"/>
        </w:rPr>
        <w:br w:type="column"/>
      </w:r>
    </w:p>
    <w:p w14:paraId="0D98EA9C" w14:textId="77777777" w:rsidR="00DD186A" w:rsidRPr="00DD186A" w:rsidRDefault="00DD186A" w:rsidP="00DD186A">
      <w:pPr>
        <w:spacing w:before="880"/>
        <w:jc w:val="left"/>
        <w:rPr>
          <w:kern w:val="40"/>
          <w:szCs w:val="20"/>
        </w:rPr>
      </w:pPr>
      <w:r w:rsidRPr="00DD186A">
        <w:rPr>
          <w:kern w:val="40"/>
          <w:szCs w:val="20"/>
        </w:rPr>
        <w:t>Gz:</w:t>
      </w:r>
    </w:p>
    <w:p w14:paraId="3E6D2030" w14:textId="77777777" w:rsidR="00DD186A" w:rsidRPr="00DD186A" w:rsidRDefault="00DD186A" w:rsidP="00DD186A">
      <w:pPr>
        <w:ind w:firstLine="425"/>
        <w:jc w:val="left"/>
        <w:rPr>
          <w:rFonts w:eastAsia="Calibri"/>
          <w:kern w:val="40"/>
          <w:sz w:val="18"/>
          <w:szCs w:val="18"/>
        </w:rPr>
      </w:pPr>
      <w:r w:rsidRPr="00DD186A">
        <w:rPr>
          <w:rFonts w:eastAsia="Calibri"/>
          <w:kern w:val="40"/>
          <w:sz w:val="18"/>
          <w:szCs w:val="18"/>
        </w:rPr>
        <w:t>Geschäftszeichen bitte angeben!</w:t>
      </w:r>
    </w:p>
    <w:p w14:paraId="7B78B025" w14:textId="77777777" w:rsidR="00DD186A" w:rsidRPr="00DD186A" w:rsidRDefault="00DD186A" w:rsidP="00DD186A">
      <w:pPr>
        <w:jc w:val="left"/>
        <w:rPr>
          <w:rFonts w:eastAsia="Calibri"/>
          <w:kern w:val="40"/>
          <w:szCs w:val="20"/>
        </w:rPr>
      </w:pPr>
    </w:p>
    <w:p w14:paraId="600A6C0F" w14:textId="77777777" w:rsidR="00DD186A" w:rsidRPr="00DD186A" w:rsidRDefault="00DD186A" w:rsidP="00DD186A">
      <w:pPr>
        <w:jc w:val="left"/>
        <w:rPr>
          <w:rFonts w:eastAsia="Calibri"/>
          <w:kern w:val="40"/>
          <w:szCs w:val="20"/>
        </w:rPr>
      </w:pPr>
    </w:p>
    <w:p w14:paraId="0AE05597" w14:textId="77777777" w:rsidR="00DD186A" w:rsidRPr="00DD186A" w:rsidRDefault="00DD186A" w:rsidP="00DD186A">
      <w:pPr>
        <w:jc w:val="left"/>
        <w:rPr>
          <w:rFonts w:eastAsia="Calibri"/>
          <w:kern w:val="40"/>
          <w:szCs w:val="20"/>
        </w:rPr>
        <w:sectPr w:rsidR="00DD186A" w:rsidRPr="00DD186A" w:rsidSect="00C96317">
          <w:type w:val="continuous"/>
          <w:pgSz w:w="11906" w:h="16838" w:code="9"/>
          <w:pgMar w:top="1134" w:right="851" w:bottom="1134" w:left="1134" w:header="426" w:footer="469" w:gutter="0"/>
          <w:cols w:num="2" w:space="709"/>
          <w:formProt w:val="0"/>
          <w:docGrid w:linePitch="360"/>
        </w:sectPr>
      </w:pPr>
    </w:p>
    <w:p w14:paraId="5612CC65" w14:textId="77777777" w:rsidR="00021321" w:rsidRDefault="00021321" w:rsidP="00AC0949">
      <w:pPr>
        <w:pStyle w:val="GeschftszeichenText"/>
        <w:spacing w:after="240"/>
        <w:rPr>
          <w:ins w:id="1" w:author="Schubert, Ralph (LfF-R)" w:date="2026-01-07T07:57:00Z"/>
          <w:rStyle w:val="TextFettLfF"/>
          <w:sz w:val="20"/>
          <w:szCs w:val="20"/>
        </w:rPr>
      </w:pPr>
    </w:p>
    <w:p w14:paraId="6D5D64CD" w14:textId="307A120A" w:rsidR="00FB47A7" w:rsidRPr="00163128" w:rsidRDefault="00DD186A" w:rsidP="00AC0949">
      <w:pPr>
        <w:pStyle w:val="GeschftszeichenText"/>
        <w:spacing w:after="240"/>
        <w:rPr>
          <w:rStyle w:val="TextFettLfF"/>
          <w:sz w:val="20"/>
          <w:szCs w:val="20"/>
        </w:rPr>
      </w:pPr>
      <w:r w:rsidRPr="00DD186A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AA0B843" wp14:editId="4C6B87E8">
                <wp:simplePos x="0" y="0"/>
                <wp:positionH relativeFrom="page">
                  <wp:posOffset>107950</wp:posOffset>
                </wp:positionH>
                <wp:positionV relativeFrom="page">
                  <wp:posOffset>3600450</wp:posOffset>
                </wp:positionV>
                <wp:extent cx="424800" cy="273600"/>
                <wp:effectExtent l="0" t="0" r="0" b="0"/>
                <wp:wrapNone/>
                <wp:docPr id="1" name="Textfel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800" cy="273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44F149" w14:textId="77777777" w:rsidR="00DD186A" w:rsidRDefault="00DD186A" w:rsidP="00DD186A">
                            <w:r>
                              <w:t>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A0B843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left:0;text-align:left;margin-left:8.5pt;margin-top:283.5pt;width:33.45pt;height:21.5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" o:allowincell="f" stroked="f">
                <v:textbox>
                  <w:txbxContent>
                    <w:p w14:paraId="3244F149" w14:textId="77777777" w:rsidR="00DD186A" w:rsidRDefault="00DD186A" w:rsidP="00DD186A">
                      <w:r>
                        <w:t>__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bookmarkEnd w:id="0"/>
    </w:p>
    <w:tbl>
      <w:tblPr>
        <w:tblStyle w:val="Tabellenraster"/>
        <w:tblW w:w="10188" w:type="dxa"/>
        <w:tblInd w:w="-34" w:type="dxa"/>
        <w:tblLayout w:type="fixed"/>
        <w:tblLook w:val="04A0" w:firstRow="1" w:lastRow="0" w:firstColumn="1" w:lastColumn="0" w:noHBand="0" w:noVBand="1"/>
        <w:tblCaption w:val="Angaben des Zahlungsempfängers"/>
        <w:tblDescription w:val="Name, Vorname, Geburtsdatum, Dienst-/Amtsbezeichnung, Besoldungsgruppe"/>
      </w:tblPr>
      <w:tblGrid>
        <w:gridCol w:w="4395"/>
        <w:gridCol w:w="1701"/>
        <w:gridCol w:w="3856"/>
        <w:gridCol w:w="236"/>
      </w:tblGrid>
      <w:tr w:rsidR="00123E2B" w:rsidRPr="003A6454" w14:paraId="210EBD58" w14:textId="77777777" w:rsidTr="00123E2B">
        <w:trPr>
          <w:gridAfter w:val="1"/>
          <w:wAfter w:w="236" w:type="dxa"/>
          <w:trHeight w:val="581"/>
          <w:tblHeader/>
        </w:trPr>
        <w:tc>
          <w:tcPr>
            <w:tcW w:w="4395" w:type="dxa"/>
            <w:tcBorders>
              <w:bottom w:val="single" w:sz="4" w:space="0" w:color="auto"/>
            </w:tcBorders>
          </w:tcPr>
          <w:p w14:paraId="6429DE79" w14:textId="77777777" w:rsidR="00123E2B" w:rsidRPr="007C771B" w:rsidRDefault="00123E2B" w:rsidP="00592234">
            <w:pPr>
              <w:pStyle w:val="BeschriftungFormularfeld"/>
              <w:rPr>
                <w:b/>
                <w:sz w:val="20"/>
                <w:szCs w:val="20"/>
              </w:rPr>
            </w:pPr>
            <w:r w:rsidRPr="007C771B">
              <w:rPr>
                <w:b/>
                <w:sz w:val="20"/>
                <w:szCs w:val="20"/>
              </w:rPr>
              <w:t>Name, Vorname des Zahlungsempfängers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548B0DC" w14:textId="77777777" w:rsidR="00123E2B" w:rsidRPr="007C771B" w:rsidRDefault="00123E2B" w:rsidP="00592234">
            <w:pPr>
              <w:pStyle w:val="BeschriftungFormularfeld"/>
              <w:rPr>
                <w:b/>
                <w:sz w:val="20"/>
                <w:szCs w:val="20"/>
              </w:rPr>
            </w:pPr>
            <w:r w:rsidRPr="007C771B">
              <w:rPr>
                <w:b/>
                <w:sz w:val="20"/>
                <w:szCs w:val="20"/>
              </w:rPr>
              <w:t>Geburtsdatum</w:t>
            </w:r>
          </w:p>
        </w:tc>
        <w:tc>
          <w:tcPr>
            <w:tcW w:w="3856" w:type="dxa"/>
            <w:tcBorders>
              <w:bottom w:val="single" w:sz="4" w:space="0" w:color="auto"/>
            </w:tcBorders>
          </w:tcPr>
          <w:p w14:paraId="40B5A6C9" w14:textId="77777777" w:rsidR="00123E2B" w:rsidRPr="007C771B" w:rsidRDefault="00123E2B" w:rsidP="00592234">
            <w:pPr>
              <w:pStyle w:val="BeschriftungFormularfeld"/>
              <w:rPr>
                <w:b/>
                <w:sz w:val="20"/>
                <w:szCs w:val="20"/>
              </w:rPr>
            </w:pPr>
            <w:r w:rsidRPr="007C771B">
              <w:rPr>
                <w:b/>
                <w:sz w:val="20"/>
                <w:szCs w:val="20"/>
              </w:rPr>
              <w:t>Dienst-/Amtsbezeichnung</w:t>
            </w:r>
          </w:p>
        </w:tc>
      </w:tr>
      <w:tr w:rsidR="00123E2B" w:rsidRPr="003A6454" w14:paraId="6A81ECB6" w14:textId="77777777" w:rsidTr="00123E2B">
        <w:trPr>
          <w:gridAfter w:val="1"/>
          <w:wAfter w:w="236" w:type="dxa"/>
          <w:trHeight w:val="581"/>
          <w:tblHeader/>
        </w:trPr>
        <w:tc>
          <w:tcPr>
            <w:tcW w:w="6096" w:type="dxa"/>
            <w:gridSpan w:val="2"/>
            <w:tcBorders>
              <w:bottom w:val="single" w:sz="4" w:space="0" w:color="auto"/>
            </w:tcBorders>
          </w:tcPr>
          <w:p w14:paraId="0026A3D1" w14:textId="43C5BD79" w:rsidR="00123E2B" w:rsidRPr="007C771B" w:rsidRDefault="00123E2B" w:rsidP="00592234">
            <w:pPr>
              <w:pStyle w:val="BeschriftungFormularfel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Beschäftigungsdienststelle</w:t>
            </w:r>
          </w:p>
        </w:tc>
        <w:tc>
          <w:tcPr>
            <w:tcW w:w="3856" w:type="dxa"/>
            <w:tcBorders>
              <w:bottom w:val="single" w:sz="4" w:space="0" w:color="auto"/>
            </w:tcBorders>
          </w:tcPr>
          <w:p w14:paraId="6567422B" w14:textId="77E9589C" w:rsidR="00123E2B" w:rsidRPr="007C771B" w:rsidRDefault="00123E2B" w:rsidP="00592234">
            <w:pPr>
              <w:pStyle w:val="BeschriftungFormularfel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BesGr.</w:t>
            </w:r>
          </w:p>
        </w:tc>
      </w:tr>
      <w:tr w:rsidR="00123E2B" w:rsidRPr="003A6454" w14:paraId="32FE00D8" w14:textId="77777777" w:rsidTr="00123E2B">
        <w:trPr>
          <w:gridAfter w:val="1"/>
          <w:wAfter w:w="236" w:type="dxa"/>
          <w:trHeight w:val="459"/>
          <w:tblHeader/>
        </w:trPr>
        <w:tc>
          <w:tcPr>
            <w:tcW w:w="9952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14:paraId="4D82936A" w14:textId="77777777" w:rsidR="00123E2B" w:rsidRDefault="00123E2B" w:rsidP="00734E1C">
            <w:pPr>
              <w:pStyle w:val="BeschriftungFormularfeld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Unterrichtspflichtzeit zum Zeitpunkt der Mehrarbeit:      </w:t>
            </w:r>
          </w:p>
          <w:p w14:paraId="255E1710" w14:textId="3EFE17A7" w:rsidR="00123E2B" w:rsidRPr="007C771B" w:rsidRDefault="00123E2B" w:rsidP="0066206F">
            <w:pPr>
              <w:pStyle w:val="BeschriftungFormularfeld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ab:                                                         /</w:t>
            </w:r>
          </w:p>
          <w:p w14:paraId="25A77437" w14:textId="77777777" w:rsidR="00123E2B" w:rsidRDefault="00123E2B" w:rsidP="0066206F">
            <w:pPr>
              <w:pStyle w:val="BeschriftungFormularfeld"/>
              <w:spacing w:before="12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ab:                                                         /                                                        </w:t>
            </w:r>
          </w:p>
          <w:p w14:paraId="24222CB0" w14:textId="794AE67F" w:rsidR="00123E2B" w:rsidRPr="007C771B" w:rsidRDefault="00123E2B" w:rsidP="00EB0CDC">
            <w:pPr>
              <w:pStyle w:val="BeschriftungFormularfeld"/>
              <w:rPr>
                <w:b/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(z. B. 14/28, die 2. Zeile ist auszufüllen bei Änderungen während des Abrechnungszeitraums oder bei „gemischten“ Unterrichtspflichtzeiten (z.B. bei wissenschaftlichem und nichtwissenschaftlichem Unterricht). </w:t>
            </w:r>
          </w:p>
        </w:tc>
      </w:tr>
      <w:tr w:rsidR="00734E1C" w:rsidRPr="003A6454" w14:paraId="4F06C351" w14:textId="77777777" w:rsidTr="00A64D13">
        <w:trPr>
          <w:trHeight w:val="262"/>
          <w:tblHeader/>
        </w:trPr>
        <w:tc>
          <w:tcPr>
            <w:tcW w:w="9952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55732DBE" w14:textId="77777777" w:rsidR="00734E1C" w:rsidRPr="007C771B" w:rsidRDefault="00734E1C" w:rsidP="00592234">
            <w:pPr>
              <w:pStyle w:val="BeschriftungFormularfeld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AEB29B" w14:textId="77777777" w:rsidR="00734E1C" w:rsidRPr="007C771B" w:rsidRDefault="00734E1C" w:rsidP="00592234">
            <w:pPr>
              <w:pStyle w:val="BeschriftungFormularfeld"/>
              <w:rPr>
                <w:b/>
                <w:sz w:val="20"/>
                <w:szCs w:val="20"/>
              </w:rPr>
            </w:pPr>
          </w:p>
        </w:tc>
      </w:tr>
    </w:tbl>
    <w:p w14:paraId="517FE08D" w14:textId="7A01AD6A" w:rsidR="00BF3BE7" w:rsidRPr="003A6454" w:rsidRDefault="007B4405" w:rsidP="00021321">
      <w:pPr>
        <w:pStyle w:val="Titel1LfF"/>
        <w:spacing w:before="600" w:after="0"/>
        <w:rPr>
          <w:sz w:val="24"/>
          <w:szCs w:val="24"/>
        </w:rPr>
        <w:pPrChange w:id="2" w:author="Schubert, Ralph (LfF-R)" w:date="2026-01-07T07:57:00Z">
          <w:pPr>
            <w:pStyle w:val="Titel1LfF"/>
            <w:spacing w:before="360" w:after="0"/>
          </w:pPr>
        </w:pPrChange>
      </w:pPr>
      <w:r w:rsidRPr="00C10044">
        <w:rPr>
          <w:rFonts w:ascii="Times New Roman" w:hAnsi="Times New Roman"/>
          <w:b w:val="0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E4980D" wp14:editId="02772FD8">
                <wp:simplePos x="0" y="0"/>
                <wp:positionH relativeFrom="page">
                  <wp:posOffset>110067</wp:posOffset>
                </wp:positionH>
                <wp:positionV relativeFrom="page">
                  <wp:posOffset>5437717</wp:posOffset>
                </wp:positionV>
                <wp:extent cx="355600" cy="3724275"/>
                <wp:effectExtent l="0" t="0" r="6350" b="9525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600" cy="3724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C096D4" w14:textId="77777777" w:rsidR="007B4405" w:rsidRPr="00146E23" w:rsidRDefault="007B4405" w:rsidP="007B4405">
                            <w:pPr>
                              <w:rPr>
                                <w:rFonts w:cs="Arial"/>
                              </w:rPr>
                            </w:pPr>
                            <w:r w:rsidRPr="00146E23">
                              <w:rPr>
                                <w:rFonts w:cs="Arial"/>
                                <w:b/>
                                <w:bCs/>
                                <w:i/>
                                <w:iCs/>
                              </w:rPr>
                              <w:t>Belege bitte nicht heften, klammern oder aufkleben.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E4980D" id="Textfeld 2" o:spid="_x0000_s1027" type="#_x0000_t202" style="position:absolute;left:0;text-align:left;margin-left:8.65pt;margin-top:428.15pt;width:28pt;height:293.2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" stroked="f">
                <v:textbox style="layout-flow:vertical;mso-layout-flow-alt:bottom-to-top">
                  <w:txbxContent>
                    <w:p w14:paraId="73C096D4" w14:textId="77777777" w:rsidR="007B4405" w:rsidRPr="00146E23" w:rsidRDefault="007B4405" w:rsidP="007B4405">
                      <w:pPr>
                        <w:rPr>
                          <w:rFonts w:cs="Arial"/>
                        </w:rPr>
                      </w:pPr>
                      <w:r w:rsidRPr="00146E23">
                        <w:rPr>
                          <w:rFonts w:cs="Arial"/>
                          <w:b/>
                          <w:bCs/>
                          <w:i/>
                          <w:iCs/>
                        </w:rPr>
                        <w:t>Belege bitte nicht heften, klammern oder aufkleben.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E72D1" w:rsidRPr="003A6454">
        <w:rPr>
          <w:sz w:val="24"/>
          <w:szCs w:val="24"/>
        </w:rPr>
        <w:t xml:space="preserve">Mehrarbeitsvergütung </w:t>
      </w:r>
      <w:r w:rsidR="00B30732" w:rsidRPr="003A6454">
        <w:rPr>
          <w:sz w:val="24"/>
          <w:szCs w:val="24"/>
        </w:rPr>
        <w:t>für</w:t>
      </w:r>
      <w:r w:rsidR="00BF3BE7" w:rsidRPr="003A6454">
        <w:rPr>
          <w:sz w:val="24"/>
          <w:szCs w:val="24"/>
        </w:rPr>
        <w:t xml:space="preserve"> </w:t>
      </w:r>
      <w:r w:rsidR="00D8701B">
        <w:rPr>
          <w:sz w:val="24"/>
          <w:szCs w:val="24"/>
        </w:rPr>
        <w:t>Beamtinnen</w:t>
      </w:r>
      <w:r w:rsidR="00BF3BE7" w:rsidRPr="003A6454">
        <w:rPr>
          <w:sz w:val="24"/>
          <w:szCs w:val="24"/>
        </w:rPr>
        <w:t xml:space="preserve"> und </w:t>
      </w:r>
      <w:r w:rsidR="00D8701B">
        <w:rPr>
          <w:sz w:val="24"/>
          <w:szCs w:val="24"/>
        </w:rPr>
        <w:t>Beamte</w:t>
      </w:r>
      <w:r w:rsidR="00FD54BA">
        <w:rPr>
          <w:sz w:val="24"/>
          <w:szCs w:val="24"/>
        </w:rPr>
        <w:t xml:space="preserve"> im </w:t>
      </w:r>
      <w:r w:rsidR="00D8701B">
        <w:rPr>
          <w:sz w:val="24"/>
          <w:szCs w:val="24"/>
        </w:rPr>
        <w:t>Schuldienst</w:t>
      </w:r>
      <w:r w:rsidR="00BF3BE7" w:rsidRPr="003A6454">
        <w:rPr>
          <w:sz w:val="24"/>
          <w:szCs w:val="24"/>
        </w:rPr>
        <w:t xml:space="preserve"> </w:t>
      </w:r>
    </w:p>
    <w:p w14:paraId="31D6712B" w14:textId="5E799979" w:rsidR="00592234" w:rsidRPr="003A6454" w:rsidRDefault="00DD186A" w:rsidP="004A29E4">
      <w:pPr>
        <w:pStyle w:val="Titel1LfF"/>
        <w:spacing w:before="0" w:after="240"/>
        <w:rPr>
          <w:sz w:val="24"/>
          <w:szCs w:val="24"/>
        </w:rPr>
      </w:pPr>
      <w:r w:rsidRPr="00DD186A">
        <w:rPr>
          <w:rFonts w:eastAsia="Calibri"/>
          <w:noProof/>
          <w:kern w:val="4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C796E18" wp14:editId="46AA7D62">
                <wp:simplePos x="0" y="0"/>
                <wp:positionH relativeFrom="page">
                  <wp:posOffset>107950</wp:posOffset>
                </wp:positionH>
                <wp:positionV relativeFrom="page">
                  <wp:posOffset>5166360</wp:posOffset>
                </wp:positionV>
                <wp:extent cx="424800" cy="273600"/>
                <wp:effectExtent l="0" t="0" r="0" b="0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800" cy="273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4DF2AD" w14:textId="77777777" w:rsidR="00DD186A" w:rsidRDefault="00DD186A" w:rsidP="00DD186A">
                            <w:r>
                              <w:t>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796E18" id="_x0000_s1028" type="#_x0000_t202" style="position:absolute;left:0;text-align:left;margin-left:8.5pt;margin-top:406.8pt;width:33.45pt;height:21.5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" o:allowincell="f" stroked="f">
                <v:textbox>
                  <w:txbxContent>
                    <w:p w14:paraId="254DF2AD" w14:textId="77777777" w:rsidR="00DD186A" w:rsidRDefault="00DD186A" w:rsidP="00DD186A">
                      <w:r>
                        <w:t>__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92234" w:rsidRPr="003A6454">
        <w:rPr>
          <w:sz w:val="24"/>
          <w:szCs w:val="24"/>
        </w:rPr>
        <w:t xml:space="preserve">bei </w:t>
      </w:r>
      <w:r w:rsidR="00BF3BE7" w:rsidRPr="003A6454">
        <w:rPr>
          <w:sz w:val="24"/>
          <w:szCs w:val="24"/>
        </w:rPr>
        <w:t>TEILZEIT</w:t>
      </w:r>
      <w:r w:rsidR="00363FD4">
        <w:rPr>
          <w:sz w:val="24"/>
          <w:szCs w:val="24"/>
        </w:rPr>
        <w:t xml:space="preserve"> (</w:t>
      </w:r>
      <w:r w:rsidR="00363FD4" w:rsidRPr="00FD54BA">
        <w:rPr>
          <w:sz w:val="24"/>
          <w:szCs w:val="24"/>
        </w:rPr>
        <w:t xml:space="preserve">auch </w:t>
      </w:r>
      <w:r w:rsidR="00BF3BE7" w:rsidRPr="00FD54BA">
        <w:rPr>
          <w:b w:val="0"/>
          <w:sz w:val="24"/>
          <w:szCs w:val="24"/>
        </w:rPr>
        <w:t>ALTERSTEILZEIT</w:t>
      </w:r>
      <w:r w:rsidR="00B20A17" w:rsidRPr="00FD54BA">
        <w:rPr>
          <w:sz w:val="24"/>
          <w:szCs w:val="24"/>
        </w:rPr>
        <w:t xml:space="preserve"> </w:t>
      </w:r>
      <w:r w:rsidR="00363FD4" w:rsidRPr="00FD54BA">
        <w:rPr>
          <w:sz w:val="24"/>
          <w:szCs w:val="24"/>
        </w:rPr>
        <w:t>und</w:t>
      </w:r>
      <w:r w:rsidR="00B20A17" w:rsidRPr="00FD54BA">
        <w:rPr>
          <w:sz w:val="24"/>
          <w:szCs w:val="24"/>
        </w:rPr>
        <w:t xml:space="preserve"> </w:t>
      </w:r>
      <w:r w:rsidR="00A10C7C">
        <w:rPr>
          <w:b w:val="0"/>
          <w:sz w:val="24"/>
          <w:szCs w:val="24"/>
        </w:rPr>
        <w:t>FREISTELLUNGS</w:t>
      </w:r>
      <w:r w:rsidR="00B20A17" w:rsidRPr="00FD54BA">
        <w:rPr>
          <w:b w:val="0"/>
          <w:sz w:val="24"/>
          <w:szCs w:val="24"/>
        </w:rPr>
        <w:t>MODELL</w:t>
      </w:r>
      <w:r w:rsidR="00363FD4">
        <w:rPr>
          <w:sz w:val="24"/>
          <w:szCs w:val="24"/>
        </w:rPr>
        <w:t>)</w:t>
      </w:r>
    </w:p>
    <w:tbl>
      <w:tblPr>
        <w:tblStyle w:val="Tabellenraster"/>
        <w:tblW w:w="1030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  <w:tblCaption w:val="Angabe der Mehrarbeitsstunden"/>
      </w:tblPr>
      <w:tblGrid>
        <w:gridCol w:w="1276"/>
        <w:gridCol w:w="2127"/>
        <w:gridCol w:w="1984"/>
        <w:gridCol w:w="1276"/>
        <w:gridCol w:w="1802"/>
        <w:gridCol w:w="1843"/>
      </w:tblGrid>
      <w:tr w:rsidR="007C771B" w:rsidRPr="007C002F" w14:paraId="6AF9A141" w14:textId="77777777" w:rsidTr="00C3728E">
        <w:trPr>
          <w:trHeight w:val="1105"/>
          <w:tblHeader/>
          <w:jc w:val="center"/>
        </w:trPr>
        <w:tc>
          <w:tcPr>
            <w:tcW w:w="1276" w:type="dxa"/>
            <w:vAlign w:val="center"/>
          </w:tcPr>
          <w:p w14:paraId="0AC04056" w14:textId="77777777" w:rsidR="00282D1E" w:rsidRPr="003A6454" w:rsidRDefault="00282D1E" w:rsidP="007C771B">
            <w:pPr>
              <w:pStyle w:val="Titel1LfF"/>
              <w:spacing w:before="0" w:after="0"/>
              <w:rPr>
                <w:b w:val="0"/>
                <w:sz w:val="20"/>
                <w:szCs w:val="20"/>
              </w:rPr>
            </w:pPr>
            <w:r w:rsidRPr="00282D1E">
              <w:rPr>
                <w:sz w:val="18"/>
                <w:szCs w:val="18"/>
              </w:rPr>
              <w:t>Monat/Jahr</w:t>
            </w:r>
          </w:p>
        </w:tc>
        <w:tc>
          <w:tcPr>
            <w:tcW w:w="2127" w:type="dxa"/>
            <w:vAlign w:val="center"/>
          </w:tcPr>
          <w:p w14:paraId="0C70E22F" w14:textId="77777777" w:rsidR="00282D1E" w:rsidRPr="00282D1E" w:rsidRDefault="00282D1E" w:rsidP="00146B89">
            <w:pPr>
              <w:pStyle w:val="Titel1LfF"/>
              <w:spacing w:before="0" w:after="0"/>
              <w:rPr>
                <w:sz w:val="18"/>
                <w:szCs w:val="18"/>
              </w:rPr>
            </w:pPr>
            <w:r w:rsidRPr="00282D1E">
              <w:rPr>
                <w:sz w:val="18"/>
                <w:szCs w:val="18"/>
              </w:rPr>
              <w:t>vergütungsfähige Stundenzahl</w:t>
            </w:r>
          </w:p>
          <w:p w14:paraId="61A1EEBA" w14:textId="77777777" w:rsidR="00282D1E" w:rsidRPr="003A6454" w:rsidRDefault="00282D1E" w:rsidP="00146B89">
            <w:pPr>
              <w:pStyle w:val="Titel1LfF"/>
              <w:spacing w:before="0" w:after="0"/>
              <w:rPr>
                <w:sz w:val="20"/>
                <w:szCs w:val="20"/>
              </w:rPr>
            </w:pPr>
            <w:r w:rsidRPr="00282D1E">
              <w:rPr>
                <w:sz w:val="18"/>
                <w:szCs w:val="18"/>
                <w:u w:val="single"/>
              </w:rPr>
              <w:t>bis</w:t>
            </w:r>
            <w:r w:rsidRPr="00282D1E">
              <w:rPr>
                <w:sz w:val="18"/>
                <w:szCs w:val="18"/>
              </w:rPr>
              <w:t xml:space="preserve"> </w:t>
            </w:r>
            <w:r w:rsidR="007C771B">
              <w:rPr>
                <w:sz w:val="18"/>
                <w:szCs w:val="18"/>
              </w:rPr>
              <w:br/>
            </w:r>
            <w:r w:rsidRPr="00282D1E">
              <w:rPr>
                <w:b w:val="0"/>
                <w:sz w:val="18"/>
                <w:szCs w:val="18"/>
              </w:rPr>
              <w:t>zur Vollzeitgrenze</w:t>
            </w:r>
          </w:p>
        </w:tc>
        <w:tc>
          <w:tcPr>
            <w:tcW w:w="1984" w:type="dxa"/>
            <w:tcBorders>
              <w:right w:val="single" w:sz="24" w:space="0" w:color="auto"/>
            </w:tcBorders>
            <w:vAlign w:val="center"/>
          </w:tcPr>
          <w:p w14:paraId="1C50449E" w14:textId="77777777" w:rsidR="00282D1E" w:rsidRPr="00282D1E" w:rsidRDefault="00282D1E" w:rsidP="00146B89">
            <w:pPr>
              <w:pStyle w:val="Titel1LfF"/>
              <w:spacing w:before="0" w:after="0"/>
              <w:rPr>
                <w:sz w:val="18"/>
                <w:szCs w:val="18"/>
              </w:rPr>
            </w:pPr>
            <w:r w:rsidRPr="00282D1E">
              <w:rPr>
                <w:sz w:val="18"/>
                <w:szCs w:val="18"/>
              </w:rPr>
              <w:t>vergütungsfähige Stundenzahl</w:t>
            </w:r>
          </w:p>
          <w:p w14:paraId="4E651C37" w14:textId="77777777" w:rsidR="00282D1E" w:rsidRPr="003A6454" w:rsidRDefault="00282D1E" w:rsidP="00146B89">
            <w:pPr>
              <w:pStyle w:val="Titel1LfF"/>
              <w:spacing w:before="0" w:after="0"/>
              <w:rPr>
                <w:sz w:val="20"/>
                <w:szCs w:val="20"/>
              </w:rPr>
            </w:pPr>
            <w:r w:rsidRPr="00282D1E">
              <w:rPr>
                <w:sz w:val="18"/>
                <w:szCs w:val="18"/>
                <w:u w:val="single"/>
              </w:rPr>
              <w:t>über</w:t>
            </w:r>
            <w:r w:rsidRPr="00282D1E">
              <w:rPr>
                <w:sz w:val="18"/>
                <w:szCs w:val="18"/>
              </w:rPr>
              <w:t xml:space="preserve"> </w:t>
            </w:r>
            <w:r w:rsidR="007C771B">
              <w:rPr>
                <w:sz w:val="18"/>
                <w:szCs w:val="18"/>
              </w:rPr>
              <w:br/>
            </w:r>
            <w:r w:rsidRPr="00282D1E">
              <w:rPr>
                <w:b w:val="0"/>
                <w:sz w:val="18"/>
                <w:szCs w:val="18"/>
              </w:rPr>
              <w:t>der Vollzeitgrenze</w:t>
            </w:r>
          </w:p>
        </w:tc>
        <w:tc>
          <w:tcPr>
            <w:tcW w:w="1276" w:type="dxa"/>
            <w:tcBorders>
              <w:left w:val="single" w:sz="24" w:space="0" w:color="auto"/>
            </w:tcBorders>
            <w:vAlign w:val="center"/>
          </w:tcPr>
          <w:p w14:paraId="17F85A60" w14:textId="77777777" w:rsidR="00282D1E" w:rsidRPr="00282D1E" w:rsidRDefault="00282D1E" w:rsidP="00282D1E">
            <w:pPr>
              <w:pStyle w:val="Titel1LfF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Monat/Jahr</w:t>
            </w:r>
          </w:p>
        </w:tc>
        <w:tc>
          <w:tcPr>
            <w:tcW w:w="1802" w:type="dxa"/>
            <w:vAlign w:val="center"/>
          </w:tcPr>
          <w:p w14:paraId="2DAFDA09" w14:textId="77777777" w:rsidR="00282D1E" w:rsidRPr="00282D1E" w:rsidRDefault="007C771B" w:rsidP="00282D1E">
            <w:pPr>
              <w:pStyle w:val="Titel1LfF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</w:t>
            </w:r>
            <w:r w:rsidR="00282D1E" w:rsidRPr="00282D1E">
              <w:rPr>
                <w:sz w:val="18"/>
                <w:szCs w:val="18"/>
              </w:rPr>
              <w:t>ergütungsfähige Stundenzahl</w:t>
            </w:r>
          </w:p>
          <w:p w14:paraId="4E4C57D8" w14:textId="77777777" w:rsidR="00282D1E" w:rsidRPr="00D17307" w:rsidRDefault="00282D1E" w:rsidP="00282D1E">
            <w:pPr>
              <w:pStyle w:val="Titel1LfF"/>
              <w:spacing w:before="0" w:after="0"/>
              <w:rPr>
                <w:sz w:val="20"/>
                <w:szCs w:val="20"/>
              </w:rPr>
            </w:pPr>
            <w:r w:rsidRPr="007C771B">
              <w:rPr>
                <w:sz w:val="18"/>
                <w:szCs w:val="18"/>
                <w:u w:val="single"/>
              </w:rPr>
              <w:t>bis</w:t>
            </w:r>
            <w:r w:rsidRPr="00282D1E">
              <w:rPr>
                <w:sz w:val="18"/>
                <w:szCs w:val="18"/>
              </w:rPr>
              <w:t xml:space="preserve"> </w:t>
            </w:r>
            <w:r w:rsidR="007C771B">
              <w:rPr>
                <w:sz w:val="18"/>
                <w:szCs w:val="18"/>
              </w:rPr>
              <w:br/>
            </w:r>
            <w:r w:rsidRPr="00282D1E">
              <w:rPr>
                <w:b w:val="0"/>
                <w:sz w:val="18"/>
                <w:szCs w:val="18"/>
              </w:rPr>
              <w:t>zur Vollzeitgrenze</w:t>
            </w:r>
          </w:p>
        </w:tc>
        <w:tc>
          <w:tcPr>
            <w:tcW w:w="1843" w:type="dxa"/>
            <w:vAlign w:val="center"/>
          </w:tcPr>
          <w:p w14:paraId="61D2EBBC" w14:textId="77777777" w:rsidR="00282D1E" w:rsidRPr="00282D1E" w:rsidRDefault="00282D1E" w:rsidP="00282D1E">
            <w:pPr>
              <w:pStyle w:val="Titel1LfF"/>
              <w:spacing w:before="0" w:after="0"/>
              <w:rPr>
                <w:sz w:val="18"/>
                <w:szCs w:val="18"/>
              </w:rPr>
            </w:pPr>
            <w:r w:rsidRPr="00282D1E">
              <w:rPr>
                <w:sz w:val="18"/>
                <w:szCs w:val="18"/>
              </w:rPr>
              <w:t>vergütungsfähige Stundenzahl</w:t>
            </w:r>
          </w:p>
          <w:p w14:paraId="73AA6535" w14:textId="77777777" w:rsidR="00282D1E" w:rsidRPr="00D17307" w:rsidRDefault="00282D1E" w:rsidP="00282D1E">
            <w:pPr>
              <w:pStyle w:val="Titel1LfF"/>
              <w:spacing w:before="0" w:after="0"/>
              <w:rPr>
                <w:sz w:val="20"/>
                <w:szCs w:val="20"/>
              </w:rPr>
            </w:pPr>
            <w:r w:rsidRPr="00282D1E">
              <w:rPr>
                <w:sz w:val="18"/>
                <w:szCs w:val="18"/>
                <w:u w:val="single"/>
              </w:rPr>
              <w:t>über</w:t>
            </w:r>
            <w:r w:rsidRPr="00282D1E">
              <w:rPr>
                <w:sz w:val="18"/>
                <w:szCs w:val="18"/>
              </w:rPr>
              <w:t xml:space="preserve"> </w:t>
            </w:r>
            <w:r w:rsidR="007C771B">
              <w:rPr>
                <w:sz w:val="18"/>
                <w:szCs w:val="18"/>
              </w:rPr>
              <w:br/>
            </w:r>
            <w:r w:rsidRPr="00282D1E">
              <w:rPr>
                <w:b w:val="0"/>
                <w:sz w:val="18"/>
                <w:szCs w:val="18"/>
              </w:rPr>
              <w:t>der Vollzeitgrenze</w:t>
            </w:r>
          </w:p>
        </w:tc>
      </w:tr>
      <w:tr w:rsidR="007C771B" w:rsidRPr="007C002F" w14:paraId="338CD04C" w14:textId="77777777" w:rsidTr="00C720D5">
        <w:trPr>
          <w:cantSplit/>
          <w:trHeight w:val="335"/>
          <w:jc w:val="center"/>
        </w:trPr>
        <w:tc>
          <w:tcPr>
            <w:tcW w:w="1276" w:type="dxa"/>
          </w:tcPr>
          <w:p w14:paraId="05AC3653" w14:textId="77777777" w:rsidR="00282D1E" w:rsidRPr="00282D1E" w:rsidRDefault="00282D1E" w:rsidP="003055BD">
            <w:pPr>
              <w:pStyle w:val="Titel1LfF"/>
              <w:spacing w:before="0" w:after="0"/>
              <w:rPr>
                <w:rFonts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14:paraId="3AACBD6F" w14:textId="77777777" w:rsidR="00282D1E" w:rsidRPr="00282D1E" w:rsidRDefault="00282D1E" w:rsidP="003055BD">
            <w:pPr>
              <w:pStyle w:val="Titel1LfF"/>
              <w:spacing w:before="0" w:after="0"/>
              <w:rPr>
                <w:rFonts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24" w:space="0" w:color="auto"/>
            </w:tcBorders>
          </w:tcPr>
          <w:p w14:paraId="0FEC1668" w14:textId="77777777" w:rsidR="00282D1E" w:rsidRPr="00282D1E" w:rsidRDefault="00282D1E" w:rsidP="00BF4F44">
            <w:pPr>
              <w:pStyle w:val="Titel1LfF"/>
              <w:spacing w:before="0" w:after="0"/>
              <w:jc w:val="left"/>
              <w:rPr>
                <w:rFonts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24" w:space="0" w:color="auto"/>
            </w:tcBorders>
          </w:tcPr>
          <w:p w14:paraId="6F244767" w14:textId="77777777" w:rsidR="00282D1E" w:rsidRPr="00282D1E" w:rsidRDefault="00282D1E" w:rsidP="00BF4F44">
            <w:pPr>
              <w:pStyle w:val="Titel1LfF"/>
              <w:spacing w:before="0" w:after="0"/>
              <w:jc w:val="left"/>
              <w:rPr>
                <w:rFonts w:cs="Arial"/>
                <w:sz w:val="24"/>
                <w:szCs w:val="24"/>
              </w:rPr>
            </w:pPr>
          </w:p>
        </w:tc>
        <w:tc>
          <w:tcPr>
            <w:tcW w:w="1802" w:type="dxa"/>
          </w:tcPr>
          <w:p w14:paraId="5DD44063" w14:textId="77777777" w:rsidR="00282D1E" w:rsidRPr="00282D1E" w:rsidRDefault="00282D1E" w:rsidP="00BF4F44">
            <w:pPr>
              <w:pStyle w:val="Titel1LfF"/>
              <w:spacing w:before="0" w:after="0"/>
              <w:jc w:val="left"/>
              <w:rPr>
                <w:rFonts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2B70D7A" w14:textId="77777777" w:rsidR="00282D1E" w:rsidRPr="00282D1E" w:rsidRDefault="00282D1E" w:rsidP="00BF4F44">
            <w:pPr>
              <w:pStyle w:val="Titel1LfF"/>
              <w:spacing w:before="0" w:after="0"/>
              <w:jc w:val="left"/>
              <w:rPr>
                <w:rFonts w:cs="Arial"/>
                <w:sz w:val="24"/>
                <w:szCs w:val="24"/>
              </w:rPr>
            </w:pPr>
          </w:p>
        </w:tc>
      </w:tr>
      <w:tr w:rsidR="00A64D13" w:rsidRPr="007C002F" w14:paraId="6648BE19" w14:textId="77777777" w:rsidTr="00C720D5">
        <w:trPr>
          <w:cantSplit/>
          <w:trHeight w:val="335"/>
          <w:jc w:val="center"/>
        </w:trPr>
        <w:tc>
          <w:tcPr>
            <w:tcW w:w="1276" w:type="dxa"/>
          </w:tcPr>
          <w:p w14:paraId="7D858988" w14:textId="77777777" w:rsidR="00A64D13" w:rsidRPr="00282D1E" w:rsidRDefault="00A64D13" w:rsidP="003055BD">
            <w:pPr>
              <w:pStyle w:val="Titel1LfF"/>
              <w:spacing w:before="0" w:after="0"/>
              <w:rPr>
                <w:rFonts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6FA1A8D" w14:textId="77777777" w:rsidR="00A64D13" w:rsidRPr="00282D1E" w:rsidRDefault="00A64D13" w:rsidP="003055BD">
            <w:pPr>
              <w:pStyle w:val="Titel1LfF"/>
              <w:spacing w:before="0" w:after="0"/>
              <w:rPr>
                <w:rFonts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24" w:space="0" w:color="auto"/>
            </w:tcBorders>
          </w:tcPr>
          <w:p w14:paraId="43D93551" w14:textId="77777777" w:rsidR="00A64D13" w:rsidRPr="00282D1E" w:rsidRDefault="00A64D13" w:rsidP="00BF4F44">
            <w:pPr>
              <w:pStyle w:val="Titel1LfF"/>
              <w:spacing w:before="0" w:after="0"/>
              <w:jc w:val="left"/>
              <w:rPr>
                <w:rFonts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24" w:space="0" w:color="auto"/>
            </w:tcBorders>
          </w:tcPr>
          <w:p w14:paraId="7EDF30B3" w14:textId="77777777" w:rsidR="00A64D13" w:rsidRPr="00282D1E" w:rsidRDefault="00A64D13" w:rsidP="00BF4F44">
            <w:pPr>
              <w:pStyle w:val="Titel1LfF"/>
              <w:spacing w:before="0" w:after="0"/>
              <w:jc w:val="left"/>
              <w:rPr>
                <w:rFonts w:cs="Arial"/>
                <w:sz w:val="24"/>
                <w:szCs w:val="24"/>
              </w:rPr>
            </w:pPr>
          </w:p>
        </w:tc>
        <w:tc>
          <w:tcPr>
            <w:tcW w:w="1802" w:type="dxa"/>
          </w:tcPr>
          <w:p w14:paraId="535C3FC8" w14:textId="77777777" w:rsidR="00A64D13" w:rsidRPr="00282D1E" w:rsidRDefault="00A64D13" w:rsidP="00BF4F44">
            <w:pPr>
              <w:pStyle w:val="Titel1LfF"/>
              <w:spacing w:before="0" w:after="0"/>
              <w:jc w:val="left"/>
              <w:rPr>
                <w:rFonts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507C622" w14:textId="77777777" w:rsidR="00A64D13" w:rsidRPr="00282D1E" w:rsidRDefault="00A64D13" w:rsidP="00BF4F44">
            <w:pPr>
              <w:pStyle w:val="Titel1LfF"/>
              <w:spacing w:before="0" w:after="0"/>
              <w:jc w:val="left"/>
              <w:rPr>
                <w:rFonts w:cs="Arial"/>
                <w:sz w:val="24"/>
                <w:szCs w:val="24"/>
              </w:rPr>
            </w:pPr>
          </w:p>
        </w:tc>
      </w:tr>
      <w:tr w:rsidR="00A64D13" w:rsidRPr="007C002F" w14:paraId="7DD3533B" w14:textId="77777777" w:rsidTr="00C720D5">
        <w:trPr>
          <w:cantSplit/>
          <w:trHeight w:val="335"/>
          <w:jc w:val="center"/>
        </w:trPr>
        <w:tc>
          <w:tcPr>
            <w:tcW w:w="1276" w:type="dxa"/>
          </w:tcPr>
          <w:p w14:paraId="43BD586A" w14:textId="77777777" w:rsidR="00A64D13" w:rsidRPr="00282D1E" w:rsidRDefault="00A64D13" w:rsidP="003055BD">
            <w:pPr>
              <w:pStyle w:val="Titel1LfF"/>
              <w:spacing w:before="0" w:after="0"/>
              <w:rPr>
                <w:rFonts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14:paraId="51F5AD3A" w14:textId="77777777" w:rsidR="00A64D13" w:rsidRPr="00282D1E" w:rsidRDefault="00A64D13" w:rsidP="003055BD">
            <w:pPr>
              <w:pStyle w:val="Titel1LfF"/>
              <w:spacing w:before="0" w:after="0"/>
              <w:rPr>
                <w:rFonts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24" w:space="0" w:color="auto"/>
            </w:tcBorders>
          </w:tcPr>
          <w:p w14:paraId="5903784A" w14:textId="77777777" w:rsidR="00A64D13" w:rsidRPr="00282D1E" w:rsidRDefault="00A64D13" w:rsidP="00BF4F44">
            <w:pPr>
              <w:pStyle w:val="Titel1LfF"/>
              <w:spacing w:before="0" w:after="0"/>
              <w:jc w:val="left"/>
              <w:rPr>
                <w:rFonts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24" w:space="0" w:color="auto"/>
            </w:tcBorders>
          </w:tcPr>
          <w:p w14:paraId="752A9023" w14:textId="77777777" w:rsidR="00A64D13" w:rsidRPr="00282D1E" w:rsidRDefault="00A64D13" w:rsidP="00BF4F44">
            <w:pPr>
              <w:pStyle w:val="Titel1LfF"/>
              <w:spacing w:before="0" w:after="0"/>
              <w:jc w:val="left"/>
              <w:rPr>
                <w:rFonts w:cs="Arial"/>
                <w:sz w:val="24"/>
                <w:szCs w:val="24"/>
              </w:rPr>
            </w:pPr>
          </w:p>
        </w:tc>
        <w:tc>
          <w:tcPr>
            <w:tcW w:w="1802" w:type="dxa"/>
          </w:tcPr>
          <w:p w14:paraId="7CE88612" w14:textId="77777777" w:rsidR="00A64D13" w:rsidRPr="00282D1E" w:rsidRDefault="00A64D13" w:rsidP="00BF4F44">
            <w:pPr>
              <w:pStyle w:val="Titel1LfF"/>
              <w:spacing w:before="0" w:after="0"/>
              <w:jc w:val="left"/>
              <w:rPr>
                <w:rFonts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F6C6E60" w14:textId="77777777" w:rsidR="00A64D13" w:rsidRPr="00282D1E" w:rsidRDefault="00A64D13" w:rsidP="00BF4F44">
            <w:pPr>
              <w:pStyle w:val="Titel1LfF"/>
              <w:spacing w:before="0" w:after="0"/>
              <w:jc w:val="left"/>
              <w:rPr>
                <w:rFonts w:cs="Arial"/>
                <w:sz w:val="24"/>
                <w:szCs w:val="24"/>
              </w:rPr>
            </w:pPr>
          </w:p>
        </w:tc>
      </w:tr>
      <w:tr w:rsidR="00A64D13" w:rsidRPr="007C002F" w14:paraId="3816D544" w14:textId="77777777" w:rsidTr="00C720D5">
        <w:trPr>
          <w:cantSplit/>
          <w:trHeight w:val="335"/>
          <w:jc w:val="center"/>
        </w:trPr>
        <w:tc>
          <w:tcPr>
            <w:tcW w:w="1276" w:type="dxa"/>
          </w:tcPr>
          <w:p w14:paraId="0BDC5FBC" w14:textId="77777777" w:rsidR="00A64D13" w:rsidRPr="00282D1E" w:rsidRDefault="00A64D13" w:rsidP="003055BD">
            <w:pPr>
              <w:pStyle w:val="Titel1LfF"/>
              <w:spacing w:before="0" w:after="0"/>
              <w:rPr>
                <w:rFonts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0516386" w14:textId="77777777" w:rsidR="00A64D13" w:rsidRPr="00282D1E" w:rsidRDefault="00A64D13" w:rsidP="003055BD">
            <w:pPr>
              <w:pStyle w:val="Titel1LfF"/>
              <w:spacing w:before="0" w:after="0"/>
              <w:rPr>
                <w:rFonts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24" w:space="0" w:color="auto"/>
            </w:tcBorders>
          </w:tcPr>
          <w:p w14:paraId="6D63D64E" w14:textId="77777777" w:rsidR="00A64D13" w:rsidRPr="00282D1E" w:rsidRDefault="00A64D13" w:rsidP="00BF4F44">
            <w:pPr>
              <w:pStyle w:val="Titel1LfF"/>
              <w:spacing w:before="0" w:after="0"/>
              <w:jc w:val="left"/>
              <w:rPr>
                <w:rFonts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24" w:space="0" w:color="auto"/>
            </w:tcBorders>
          </w:tcPr>
          <w:p w14:paraId="2A216B3E" w14:textId="77777777" w:rsidR="00A64D13" w:rsidRPr="00282D1E" w:rsidRDefault="00A64D13" w:rsidP="00BF4F44">
            <w:pPr>
              <w:pStyle w:val="Titel1LfF"/>
              <w:spacing w:before="0" w:after="0"/>
              <w:jc w:val="left"/>
              <w:rPr>
                <w:rFonts w:cs="Arial"/>
                <w:sz w:val="24"/>
                <w:szCs w:val="24"/>
              </w:rPr>
            </w:pPr>
          </w:p>
        </w:tc>
        <w:tc>
          <w:tcPr>
            <w:tcW w:w="1802" w:type="dxa"/>
          </w:tcPr>
          <w:p w14:paraId="5F1BFB91" w14:textId="77777777" w:rsidR="00A64D13" w:rsidRPr="00282D1E" w:rsidRDefault="00A64D13" w:rsidP="00BF4F44">
            <w:pPr>
              <w:pStyle w:val="Titel1LfF"/>
              <w:spacing w:before="0" w:after="0"/>
              <w:jc w:val="left"/>
              <w:rPr>
                <w:rFonts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F8EE5E8" w14:textId="77777777" w:rsidR="00A64D13" w:rsidRPr="00282D1E" w:rsidRDefault="00A64D13" w:rsidP="00BF4F44">
            <w:pPr>
              <w:pStyle w:val="Titel1LfF"/>
              <w:spacing w:before="0" w:after="0"/>
              <w:jc w:val="left"/>
              <w:rPr>
                <w:rFonts w:cs="Arial"/>
                <w:sz w:val="24"/>
                <w:szCs w:val="24"/>
              </w:rPr>
            </w:pPr>
          </w:p>
        </w:tc>
      </w:tr>
      <w:tr w:rsidR="007C771B" w:rsidRPr="007C002F" w14:paraId="2DC1BCCB" w14:textId="77777777" w:rsidTr="00C720D5">
        <w:trPr>
          <w:cantSplit/>
          <w:trHeight w:val="335"/>
          <w:jc w:val="center"/>
        </w:trPr>
        <w:tc>
          <w:tcPr>
            <w:tcW w:w="1276" w:type="dxa"/>
          </w:tcPr>
          <w:p w14:paraId="3C1FB852" w14:textId="77777777" w:rsidR="00282D1E" w:rsidRPr="00282D1E" w:rsidRDefault="00282D1E" w:rsidP="003055BD">
            <w:pPr>
              <w:pStyle w:val="Titel1LfF"/>
              <w:spacing w:before="0" w:after="0"/>
              <w:rPr>
                <w:rFonts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7EEEAEC" w14:textId="77777777" w:rsidR="00282D1E" w:rsidRPr="00282D1E" w:rsidRDefault="00282D1E" w:rsidP="003055BD">
            <w:pPr>
              <w:pStyle w:val="Titel1LfF"/>
              <w:spacing w:before="0" w:after="0"/>
              <w:rPr>
                <w:rFonts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24" w:space="0" w:color="auto"/>
            </w:tcBorders>
          </w:tcPr>
          <w:p w14:paraId="13B71E01" w14:textId="77777777" w:rsidR="00282D1E" w:rsidRPr="00282D1E" w:rsidRDefault="00282D1E" w:rsidP="00BF4F44">
            <w:pPr>
              <w:pStyle w:val="Titel1LfF"/>
              <w:spacing w:before="0" w:after="0"/>
              <w:jc w:val="left"/>
              <w:rPr>
                <w:rFonts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24" w:space="0" w:color="auto"/>
            </w:tcBorders>
          </w:tcPr>
          <w:p w14:paraId="7306BDAA" w14:textId="77777777" w:rsidR="00282D1E" w:rsidRPr="00282D1E" w:rsidRDefault="00282D1E" w:rsidP="00BF4F44">
            <w:pPr>
              <w:pStyle w:val="Titel1LfF"/>
              <w:spacing w:before="0" w:after="0"/>
              <w:jc w:val="left"/>
              <w:rPr>
                <w:rFonts w:cs="Arial"/>
                <w:sz w:val="24"/>
                <w:szCs w:val="24"/>
              </w:rPr>
            </w:pPr>
          </w:p>
        </w:tc>
        <w:tc>
          <w:tcPr>
            <w:tcW w:w="1802" w:type="dxa"/>
          </w:tcPr>
          <w:p w14:paraId="64A71087" w14:textId="77777777" w:rsidR="00282D1E" w:rsidRPr="00282D1E" w:rsidRDefault="00282D1E" w:rsidP="00BF4F44">
            <w:pPr>
              <w:pStyle w:val="Titel1LfF"/>
              <w:spacing w:before="0" w:after="0"/>
              <w:jc w:val="left"/>
              <w:rPr>
                <w:rFonts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831E8ED" w14:textId="77777777" w:rsidR="00282D1E" w:rsidRPr="00282D1E" w:rsidRDefault="00282D1E" w:rsidP="00BF4F44">
            <w:pPr>
              <w:pStyle w:val="Titel1LfF"/>
              <w:spacing w:before="0" w:after="0"/>
              <w:jc w:val="left"/>
              <w:rPr>
                <w:rFonts w:cs="Arial"/>
                <w:sz w:val="24"/>
                <w:szCs w:val="24"/>
              </w:rPr>
            </w:pPr>
          </w:p>
        </w:tc>
      </w:tr>
      <w:tr w:rsidR="006754F2" w:rsidRPr="007C002F" w14:paraId="38F3FACB" w14:textId="77777777" w:rsidTr="00C720D5">
        <w:trPr>
          <w:cantSplit/>
          <w:trHeight w:val="335"/>
          <w:jc w:val="center"/>
        </w:trPr>
        <w:tc>
          <w:tcPr>
            <w:tcW w:w="1276" w:type="dxa"/>
          </w:tcPr>
          <w:p w14:paraId="0ABD16D0" w14:textId="77777777" w:rsidR="006754F2" w:rsidRPr="00282D1E" w:rsidRDefault="006754F2" w:rsidP="003055BD">
            <w:pPr>
              <w:pStyle w:val="Titel1LfF"/>
              <w:spacing w:before="0" w:after="0"/>
              <w:rPr>
                <w:rFonts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14:paraId="1320CFA1" w14:textId="77777777" w:rsidR="006754F2" w:rsidRPr="00282D1E" w:rsidRDefault="006754F2" w:rsidP="003055BD">
            <w:pPr>
              <w:pStyle w:val="Titel1LfF"/>
              <w:spacing w:before="0" w:after="0"/>
              <w:rPr>
                <w:rFonts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24" w:space="0" w:color="auto"/>
            </w:tcBorders>
          </w:tcPr>
          <w:p w14:paraId="6CCA1174" w14:textId="77777777" w:rsidR="006754F2" w:rsidRPr="00282D1E" w:rsidRDefault="006754F2" w:rsidP="00BF4F44">
            <w:pPr>
              <w:pStyle w:val="Titel1LfF"/>
              <w:spacing w:before="0" w:after="0"/>
              <w:jc w:val="left"/>
              <w:rPr>
                <w:rFonts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24" w:space="0" w:color="auto"/>
            </w:tcBorders>
          </w:tcPr>
          <w:p w14:paraId="1F0C714D" w14:textId="77777777" w:rsidR="006754F2" w:rsidRPr="00282D1E" w:rsidRDefault="006754F2" w:rsidP="00BF4F44">
            <w:pPr>
              <w:pStyle w:val="Titel1LfF"/>
              <w:spacing w:before="0" w:after="0"/>
              <w:jc w:val="left"/>
              <w:rPr>
                <w:rFonts w:cs="Arial"/>
                <w:sz w:val="24"/>
                <w:szCs w:val="24"/>
              </w:rPr>
            </w:pPr>
          </w:p>
        </w:tc>
        <w:tc>
          <w:tcPr>
            <w:tcW w:w="1802" w:type="dxa"/>
          </w:tcPr>
          <w:p w14:paraId="3B6348A7" w14:textId="77777777" w:rsidR="006754F2" w:rsidRPr="00282D1E" w:rsidRDefault="006754F2" w:rsidP="00BF4F44">
            <w:pPr>
              <w:pStyle w:val="Titel1LfF"/>
              <w:spacing w:before="0" w:after="0"/>
              <w:jc w:val="left"/>
              <w:rPr>
                <w:rFonts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AE6F28D" w14:textId="77777777" w:rsidR="006754F2" w:rsidRPr="00282D1E" w:rsidRDefault="006754F2" w:rsidP="00BF4F44">
            <w:pPr>
              <w:pStyle w:val="Titel1LfF"/>
              <w:spacing w:before="0" w:after="0"/>
              <w:jc w:val="left"/>
              <w:rPr>
                <w:rFonts w:cs="Arial"/>
                <w:sz w:val="24"/>
                <w:szCs w:val="24"/>
              </w:rPr>
            </w:pPr>
          </w:p>
        </w:tc>
      </w:tr>
      <w:tr w:rsidR="007C771B" w:rsidRPr="003A6454" w14:paraId="631D3E54" w14:textId="77777777" w:rsidTr="00C720D5">
        <w:trPr>
          <w:cantSplit/>
          <w:trHeight w:val="335"/>
          <w:jc w:val="center"/>
        </w:trPr>
        <w:tc>
          <w:tcPr>
            <w:tcW w:w="1276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41713B6E" w14:textId="77777777" w:rsidR="00282D1E" w:rsidRPr="00282D1E" w:rsidRDefault="00282D1E" w:rsidP="007C771B">
            <w:pPr>
              <w:pStyle w:val="Titel1LfF"/>
              <w:spacing w:before="0" w:after="0"/>
              <w:rPr>
                <w:sz w:val="18"/>
                <w:szCs w:val="18"/>
              </w:rPr>
            </w:pPr>
            <w:r w:rsidRPr="00282D1E">
              <w:rPr>
                <w:sz w:val="18"/>
                <w:szCs w:val="18"/>
              </w:rPr>
              <w:t>Summe:</w:t>
            </w:r>
          </w:p>
        </w:tc>
        <w:tc>
          <w:tcPr>
            <w:tcW w:w="2127" w:type="dxa"/>
          </w:tcPr>
          <w:p w14:paraId="3001C028" w14:textId="77777777" w:rsidR="00282D1E" w:rsidRPr="00282D1E" w:rsidRDefault="00282D1E" w:rsidP="003055BD">
            <w:pPr>
              <w:pStyle w:val="Titel1LfF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24" w:space="0" w:color="auto"/>
            </w:tcBorders>
          </w:tcPr>
          <w:p w14:paraId="4E35862A" w14:textId="77777777" w:rsidR="00282D1E" w:rsidRPr="00282D1E" w:rsidRDefault="00282D1E" w:rsidP="00BF4F44">
            <w:pPr>
              <w:pStyle w:val="Titel1LfF"/>
              <w:spacing w:before="0" w:after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24" w:space="0" w:color="auto"/>
            </w:tcBorders>
            <w:vAlign w:val="center"/>
          </w:tcPr>
          <w:p w14:paraId="7668C59B" w14:textId="77777777" w:rsidR="00282D1E" w:rsidRPr="007C771B" w:rsidRDefault="007C771B" w:rsidP="007C771B">
            <w:pPr>
              <w:pStyle w:val="Titel1LfF"/>
              <w:spacing w:before="0" w:after="0"/>
              <w:rPr>
                <w:sz w:val="18"/>
                <w:szCs w:val="18"/>
              </w:rPr>
            </w:pPr>
            <w:r w:rsidRPr="007C771B">
              <w:rPr>
                <w:sz w:val="18"/>
                <w:szCs w:val="18"/>
              </w:rPr>
              <w:t>Summe:</w:t>
            </w:r>
          </w:p>
        </w:tc>
        <w:tc>
          <w:tcPr>
            <w:tcW w:w="1802" w:type="dxa"/>
          </w:tcPr>
          <w:p w14:paraId="2C71CF09" w14:textId="77777777" w:rsidR="00282D1E" w:rsidRPr="00282D1E" w:rsidRDefault="00282D1E" w:rsidP="00BF4F44">
            <w:pPr>
              <w:pStyle w:val="Titel1LfF"/>
              <w:spacing w:before="0" w:after="0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25204C56" w14:textId="77777777" w:rsidR="00282D1E" w:rsidRPr="00282D1E" w:rsidRDefault="00282D1E" w:rsidP="00BF4F44">
            <w:pPr>
              <w:pStyle w:val="Titel1LfF"/>
              <w:spacing w:before="0" w:after="0"/>
              <w:jc w:val="left"/>
              <w:rPr>
                <w:sz w:val="24"/>
                <w:szCs w:val="24"/>
              </w:rPr>
            </w:pPr>
          </w:p>
        </w:tc>
      </w:tr>
    </w:tbl>
    <w:p w14:paraId="6A03DE0C" w14:textId="4E39C28C" w:rsidR="00021321" w:rsidRDefault="00021321" w:rsidP="00E67224">
      <w:pPr>
        <w:pStyle w:val="Standard10Absatz"/>
        <w:spacing w:before="240" w:after="120"/>
        <w:rPr>
          <w:ins w:id="3" w:author="Schubert, Ralph (LfF-R)" w:date="2026-01-07T07:56:00Z"/>
          <w:rStyle w:val="TextFettLfF"/>
          <w:b w:val="0"/>
          <w:szCs w:val="20"/>
        </w:rPr>
      </w:pPr>
      <w:ins w:id="4" w:author="Schubert, Ralph (LfF-R)" w:date="2026-01-07T07:56:00Z">
        <w:r>
          <w:rPr>
            <w:rStyle w:val="TextFettLfF"/>
            <w:b w:val="0"/>
            <w:szCs w:val="20"/>
          </w:rPr>
          <w:br w:type="page"/>
        </w:r>
      </w:ins>
    </w:p>
    <w:p w14:paraId="18E9639B" w14:textId="4C9EF69E" w:rsidR="00A64D13" w:rsidDel="00021321" w:rsidRDefault="00A64D13" w:rsidP="00E67224">
      <w:pPr>
        <w:pStyle w:val="Standard10Absatz"/>
        <w:spacing w:before="240" w:after="120"/>
        <w:rPr>
          <w:del w:id="5" w:author="Schubert, Ralph (LfF-R)" w:date="2026-01-07T07:56:00Z"/>
          <w:rStyle w:val="TextFettLfF"/>
          <w:b w:val="0"/>
          <w:szCs w:val="20"/>
        </w:rPr>
      </w:pPr>
    </w:p>
    <w:p w14:paraId="73ED1A78" w14:textId="2F2CF01A" w:rsidR="00BF4F44" w:rsidRPr="003A6454" w:rsidRDefault="00BF4F44" w:rsidP="00E67224">
      <w:pPr>
        <w:pStyle w:val="Standard10Absatz"/>
        <w:spacing w:before="240" w:after="120"/>
        <w:rPr>
          <w:rStyle w:val="TextFettLfF"/>
          <w:b w:val="0"/>
          <w:szCs w:val="20"/>
        </w:rPr>
      </w:pPr>
      <w:r w:rsidRPr="003A6454">
        <w:rPr>
          <w:rStyle w:val="TextFettLfF"/>
          <w:b w:val="0"/>
          <w:szCs w:val="20"/>
        </w:rPr>
        <w:t xml:space="preserve">Bei der Mehrarbeit handelt es sich um </w:t>
      </w:r>
      <w:r w:rsidRPr="00896196">
        <w:rPr>
          <w:rStyle w:val="TextFettLfF"/>
          <w:szCs w:val="20"/>
        </w:rPr>
        <w:t>Hausunterricht</w:t>
      </w:r>
      <w:r w:rsidRPr="003A6454">
        <w:rPr>
          <w:rStyle w:val="TextFettLfF"/>
          <w:b w:val="0"/>
          <w:szCs w:val="20"/>
        </w:rPr>
        <w:t xml:space="preserve">: </w:t>
      </w:r>
    </w:p>
    <w:tbl>
      <w:tblPr>
        <w:tblStyle w:val="Tabellenraster"/>
        <w:tblW w:w="10173" w:type="dxa"/>
        <w:tblLook w:val="04A0" w:firstRow="1" w:lastRow="0" w:firstColumn="1" w:lastColumn="0" w:noHBand="0" w:noVBand="1"/>
        <w:tblCaption w:val="Angaben zum Hausunterricht"/>
      </w:tblPr>
      <w:tblGrid>
        <w:gridCol w:w="2515"/>
        <w:gridCol w:w="1988"/>
        <w:gridCol w:w="2551"/>
        <w:gridCol w:w="3119"/>
      </w:tblGrid>
      <w:tr w:rsidR="00BF4F44" w:rsidRPr="003A6454" w14:paraId="40F5251C" w14:textId="77777777" w:rsidTr="00D13C99">
        <w:trPr>
          <w:trHeight w:val="335"/>
          <w:tblHeader/>
        </w:trPr>
        <w:tc>
          <w:tcPr>
            <w:tcW w:w="2515" w:type="dxa"/>
            <w:vAlign w:val="center"/>
          </w:tcPr>
          <w:p w14:paraId="6A1D5465" w14:textId="77777777" w:rsidR="00BF4F44" w:rsidRPr="00C43E35" w:rsidRDefault="00BF4F44" w:rsidP="00341B45">
            <w:pPr>
              <w:pStyle w:val="Standard10Absatz"/>
              <w:spacing w:before="0"/>
              <w:jc w:val="left"/>
              <w:rPr>
                <w:rStyle w:val="TextFettLfF"/>
                <w:b w:val="0"/>
                <w:szCs w:val="20"/>
              </w:rPr>
            </w:pPr>
            <w:r w:rsidRPr="00C43E35">
              <w:rPr>
                <w:rStyle w:val="TextFettLfF"/>
                <w:b w:val="0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6"/>
            <w:r w:rsidRPr="00C43E35">
              <w:rPr>
                <w:rStyle w:val="TextFettLfF"/>
                <w:b w:val="0"/>
                <w:szCs w:val="20"/>
              </w:rPr>
              <w:instrText xml:space="preserve"> FORMCHECKBOX </w:instrText>
            </w:r>
            <w:r w:rsidR="00021321">
              <w:rPr>
                <w:rStyle w:val="TextFettLfF"/>
                <w:b w:val="0"/>
                <w:szCs w:val="20"/>
              </w:rPr>
            </w:r>
            <w:r w:rsidR="00021321">
              <w:rPr>
                <w:rStyle w:val="TextFettLfF"/>
                <w:b w:val="0"/>
                <w:szCs w:val="20"/>
              </w:rPr>
              <w:fldChar w:fldCharType="separate"/>
            </w:r>
            <w:r w:rsidRPr="00C43E35">
              <w:rPr>
                <w:rStyle w:val="TextFettLfF"/>
                <w:b w:val="0"/>
                <w:szCs w:val="20"/>
              </w:rPr>
              <w:fldChar w:fldCharType="end"/>
            </w:r>
            <w:bookmarkEnd w:id="6"/>
            <w:r w:rsidRPr="00C43E35">
              <w:rPr>
                <w:rStyle w:val="TextFettLfF"/>
                <w:b w:val="0"/>
                <w:szCs w:val="20"/>
              </w:rPr>
              <w:t xml:space="preserve"> nein</w:t>
            </w:r>
          </w:p>
        </w:tc>
        <w:tc>
          <w:tcPr>
            <w:tcW w:w="7658" w:type="dxa"/>
            <w:gridSpan w:val="3"/>
          </w:tcPr>
          <w:p w14:paraId="023B88A0" w14:textId="1F2B7661" w:rsidR="00BF4F44" w:rsidRPr="004122B3" w:rsidRDefault="004122B3" w:rsidP="00341B45">
            <w:pPr>
              <w:pStyle w:val="Standard10Absatz"/>
              <w:spacing w:before="0"/>
              <w:rPr>
                <w:rStyle w:val="TextFettLfF"/>
                <w:b w:val="0"/>
                <w:szCs w:val="20"/>
              </w:rPr>
            </w:pPr>
            <w:r w:rsidRPr="004122B3">
              <w:rPr>
                <w:rStyle w:val="TextFettLfF"/>
                <w:b w:val="0"/>
                <w:szCs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9"/>
            <w:r w:rsidRPr="004122B3">
              <w:rPr>
                <w:rStyle w:val="TextFettLfF"/>
                <w:b w:val="0"/>
                <w:szCs w:val="20"/>
              </w:rPr>
              <w:instrText xml:space="preserve"> FORMCHECKBOX </w:instrText>
            </w:r>
            <w:r w:rsidR="00021321">
              <w:rPr>
                <w:rStyle w:val="TextFettLfF"/>
                <w:b w:val="0"/>
                <w:szCs w:val="20"/>
              </w:rPr>
            </w:r>
            <w:r w:rsidR="00021321">
              <w:rPr>
                <w:rStyle w:val="TextFettLfF"/>
                <w:b w:val="0"/>
                <w:szCs w:val="20"/>
              </w:rPr>
              <w:fldChar w:fldCharType="separate"/>
            </w:r>
            <w:r w:rsidRPr="004122B3">
              <w:rPr>
                <w:rStyle w:val="TextFettLfF"/>
                <w:b w:val="0"/>
                <w:szCs w:val="20"/>
              </w:rPr>
              <w:fldChar w:fldCharType="end"/>
            </w:r>
            <w:bookmarkEnd w:id="7"/>
            <w:r>
              <w:rPr>
                <w:rStyle w:val="TextFettLfF"/>
                <w:b w:val="0"/>
                <w:szCs w:val="20"/>
              </w:rPr>
              <w:t xml:space="preserve"> ja     </w:t>
            </w:r>
            <w:r w:rsidRPr="00C43E35">
              <w:rPr>
                <w:rStyle w:val="TextFettLfF"/>
                <w:szCs w:val="20"/>
              </w:rPr>
              <w:t>Bitte abweichende Buchungsstelle angeben:</w:t>
            </w:r>
          </w:p>
        </w:tc>
      </w:tr>
      <w:tr w:rsidR="00BF4F44" w:rsidRPr="003A6454" w14:paraId="07F189D9" w14:textId="77777777" w:rsidTr="00D13C99">
        <w:trPr>
          <w:trHeight w:val="335"/>
        </w:trPr>
        <w:tc>
          <w:tcPr>
            <w:tcW w:w="2515" w:type="dxa"/>
            <w:tcBorders>
              <w:left w:val="nil"/>
              <w:bottom w:val="nil"/>
            </w:tcBorders>
          </w:tcPr>
          <w:p w14:paraId="4EDB093D" w14:textId="77777777" w:rsidR="00BF4F44" w:rsidRPr="00C43E35" w:rsidRDefault="00BF4F44" w:rsidP="00341B45">
            <w:pPr>
              <w:pStyle w:val="Standard10Absatz"/>
              <w:spacing w:before="0"/>
              <w:rPr>
                <w:rStyle w:val="TextFettLfF"/>
                <w:b w:val="0"/>
                <w:sz w:val="24"/>
                <w:szCs w:val="24"/>
              </w:rPr>
            </w:pPr>
          </w:p>
        </w:tc>
        <w:tc>
          <w:tcPr>
            <w:tcW w:w="1988" w:type="dxa"/>
            <w:vAlign w:val="center"/>
          </w:tcPr>
          <w:p w14:paraId="43FE5475" w14:textId="77777777" w:rsidR="00BF4F44" w:rsidRPr="00C43E35" w:rsidRDefault="00BF4F44" w:rsidP="00C43E35">
            <w:pPr>
              <w:pStyle w:val="Standard10Absatz"/>
              <w:spacing w:before="0"/>
              <w:jc w:val="left"/>
              <w:rPr>
                <w:rStyle w:val="TextFettLfF"/>
                <w:b w:val="0"/>
                <w:szCs w:val="20"/>
              </w:rPr>
            </w:pPr>
            <w:r w:rsidRPr="00C43E35">
              <w:rPr>
                <w:rStyle w:val="TextFettLfF"/>
                <w:b w:val="0"/>
                <w:szCs w:val="20"/>
              </w:rPr>
              <w:t xml:space="preserve">Kapitel: </w:t>
            </w:r>
          </w:p>
        </w:tc>
        <w:tc>
          <w:tcPr>
            <w:tcW w:w="2551" w:type="dxa"/>
            <w:vAlign w:val="center"/>
          </w:tcPr>
          <w:p w14:paraId="0EFAEA8B" w14:textId="77777777" w:rsidR="00BF4F44" w:rsidRPr="00C43E35" w:rsidRDefault="00BF4F44" w:rsidP="00C43E35">
            <w:pPr>
              <w:pStyle w:val="Standard10Absatz"/>
              <w:spacing w:before="0"/>
              <w:jc w:val="left"/>
              <w:rPr>
                <w:rStyle w:val="TextFettLfF"/>
                <w:b w:val="0"/>
                <w:szCs w:val="20"/>
              </w:rPr>
            </w:pPr>
            <w:r w:rsidRPr="00C43E35">
              <w:rPr>
                <w:rStyle w:val="TextFettLfF"/>
                <w:b w:val="0"/>
                <w:szCs w:val="20"/>
              </w:rPr>
              <w:t xml:space="preserve">Titel: </w:t>
            </w:r>
          </w:p>
        </w:tc>
        <w:tc>
          <w:tcPr>
            <w:tcW w:w="3119" w:type="dxa"/>
            <w:vAlign w:val="center"/>
          </w:tcPr>
          <w:p w14:paraId="4B048866" w14:textId="77777777" w:rsidR="00BF4F44" w:rsidRPr="00C43E35" w:rsidRDefault="00BF4F44" w:rsidP="00C43E35">
            <w:pPr>
              <w:pStyle w:val="Standard10Absatz"/>
              <w:spacing w:before="0"/>
              <w:jc w:val="left"/>
              <w:rPr>
                <w:rStyle w:val="TextFettLfF"/>
                <w:b w:val="0"/>
                <w:szCs w:val="20"/>
              </w:rPr>
            </w:pPr>
            <w:proofErr w:type="spellStart"/>
            <w:r w:rsidRPr="00C43E35">
              <w:rPr>
                <w:rStyle w:val="TextFettLfF"/>
                <w:b w:val="0"/>
                <w:szCs w:val="20"/>
              </w:rPr>
              <w:t>AOSt</w:t>
            </w:r>
            <w:proofErr w:type="spellEnd"/>
            <w:r w:rsidRPr="00C43E35">
              <w:rPr>
                <w:rStyle w:val="TextFettLfF"/>
                <w:b w:val="0"/>
                <w:szCs w:val="20"/>
              </w:rPr>
              <w:t xml:space="preserve">-Nr.:  </w:t>
            </w:r>
          </w:p>
        </w:tc>
      </w:tr>
    </w:tbl>
    <w:p w14:paraId="130C8BF6" w14:textId="6D0FFD73" w:rsidR="001E2E3A" w:rsidDel="00021321" w:rsidRDefault="001E2E3A">
      <w:pPr>
        <w:spacing w:after="200" w:line="276" w:lineRule="auto"/>
        <w:rPr>
          <w:ins w:id="8" w:author="Lörzel, Florian (LfF-R)" w:date="2025-12-08T13:45:00Z"/>
          <w:del w:id="9" w:author="Schubert, Ralph (LfF-R)" w:date="2026-01-07T07:57:00Z"/>
          <w:rStyle w:val="TextFettLfF"/>
          <w:sz w:val="20"/>
          <w:szCs w:val="20"/>
        </w:rPr>
      </w:pPr>
      <w:ins w:id="10" w:author="Lörzel, Florian (LfF-R)" w:date="2025-12-08T13:45:00Z">
        <w:del w:id="11" w:author="Schubert, Ralph (LfF-R)" w:date="2026-01-07T07:56:00Z">
          <w:r w:rsidDel="00021321">
            <w:rPr>
              <w:rStyle w:val="TextFettLfF"/>
              <w:szCs w:val="20"/>
            </w:rPr>
            <w:br w:type="page"/>
          </w:r>
        </w:del>
      </w:ins>
    </w:p>
    <w:p w14:paraId="53A30FB2" w14:textId="6362280B" w:rsidR="00A64D13" w:rsidDel="001E2E3A" w:rsidRDefault="00A64D13" w:rsidP="00021321">
      <w:pPr>
        <w:spacing w:after="200" w:line="276" w:lineRule="auto"/>
        <w:rPr>
          <w:del w:id="12" w:author="Lörzel, Florian (LfF-R)" w:date="2025-12-08T13:45:00Z"/>
          <w:rStyle w:val="TextFettLfF"/>
          <w:szCs w:val="20"/>
        </w:rPr>
        <w:pPrChange w:id="13" w:author="Schubert, Ralph (LfF-R)" w:date="2026-01-07T07:57:00Z">
          <w:pPr>
            <w:pStyle w:val="Standard10Absatz"/>
            <w:spacing w:before="240" w:after="120"/>
          </w:pPr>
        </w:pPrChange>
      </w:pPr>
    </w:p>
    <w:p w14:paraId="5BC82F56" w14:textId="77777777" w:rsidR="00A64D13" w:rsidRDefault="00A64D13" w:rsidP="00021321">
      <w:pPr>
        <w:rPr>
          <w:rStyle w:val="TextFettLfF"/>
          <w:szCs w:val="20"/>
        </w:rPr>
        <w:pPrChange w:id="14" w:author="Schubert, Ralph (LfF-R)" w:date="2026-01-07T07:57:00Z">
          <w:pPr>
            <w:pStyle w:val="Standard10Absatz"/>
            <w:spacing w:before="240" w:after="120"/>
          </w:pPr>
        </w:pPrChange>
      </w:pPr>
    </w:p>
    <w:p w14:paraId="584206AC" w14:textId="18D39FBB" w:rsidR="00BF4F44" w:rsidRPr="003A6454" w:rsidRDefault="00BF4F44" w:rsidP="00E67224">
      <w:pPr>
        <w:pStyle w:val="Standard10Absatz"/>
        <w:spacing w:before="240" w:after="120"/>
        <w:rPr>
          <w:rStyle w:val="TextFettLfF"/>
          <w:b w:val="0"/>
          <w:szCs w:val="20"/>
        </w:rPr>
      </w:pPr>
      <w:r w:rsidRPr="003A6454">
        <w:rPr>
          <w:rStyle w:val="TextFettLfF"/>
          <w:b w:val="0"/>
          <w:szCs w:val="20"/>
        </w:rPr>
        <w:t xml:space="preserve">Die </w:t>
      </w:r>
      <w:r w:rsidR="00F47CB1">
        <w:rPr>
          <w:rStyle w:val="TextFettLfF"/>
          <w:b w:val="0"/>
          <w:szCs w:val="20"/>
        </w:rPr>
        <w:t xml:space="preserve">Buchung der Mehrarbeit soll auf einem vom Hauptbezug </w:t>
      </w:r>
      <w:r w:rsidR="00F47CB1" w:rsidRPr="00584679">
        <w:rPr>
          <w:rStyle w:val="TextFettLfF"/>
          <w:szCs w:val="20"/>
        </w:rPr>
        <w:t>abweichenden Kapitel</w:t>
      </w:r>
      <w:r w:rsidR="00F47CB1">
        <w:rPr>
          <w:rStyle w:val="TextFettLfF"/>
          <w:b w:val="0"/>
          <w:szCs w:val="20"/>
        </w:rPr>
        <w:t xml:space="preserve"> erfolgen</w:t>
      </w:r>
      <w:r w:rsidR="007C002F" w:rsidRPr="003A6454">
        <w:rPr>
          <w:rStyle w:val="TextFettLfF"/>
          <w:b w:val="0"/>
          <w:szCs w:val="20"/>
        </w:rPr>
        <w:t xml:space="preserve">: </w:t>
      </w:r>
      <w:r w:rsidRPr="003A6454">
        <w:rPr>
          <w:rStyle w:val="TextFettLfF"/>
          <w:b w:val="0"/>
          <w:szCs w:val="20"/>
        </w:rPr>
        <w:t xml:space="preserve"> </w:t>
      </w:r>
    </w:p>
    <w:tbl>
      <w:tblPr>
        <w:tblStyle w:val="Tabellenraster"/>
        <w:tblW w:w="10173" w:type="dxa"/>
        <w:tblLook w:val="04A0" w:firstRow="1" w:lastRow="0" w:firstColumn="1" w:lastColumn="0" w:noHBand="0" w:noVBand="1"/>
        <w:tblCaption w:val="Angaben zu einem ggf. abweichenden Kapitel"/>
      </w:tblPr>
      <w:tblGrid>
        <w:gridCol w:w="2515"/>
        <w:gridCol w:w="7658"/>
      </w:tblGrid>
      <w:tr w:rsidR="00BF4F44" w:rsidRPr="003A6454" w14:paraId="35BD0FA4" w14:textId="77777777" w:rsidTr="00D13C99">
        <w:trPr>
          <w:trHeight w:val="335"/>
          <w:tblHeader/>
        </w:trPr>
        <w:tc>
          <w:tcPr>
            <w:tcW w:w="2515" w:type="dxa"/>
            <w:vAlign w:val="center"/>
          </w:tcPr>
          <w:p w14:paraId="7806E134" w14:textId="77777777" w:rsidR="00BF4F44" w:rsidRPr="00C43E35" w:rsidRDefault="00BF4F44" w:rsidP="00C43E35">
            <w:pPr>
              <w:pStyle w:val="Standard10Absatz"/>
              <w:spacing w:before="0"/>
              <w:jc w:val="left"/>
              <w:rPr>
                <w:rStyle w:val="TextFettLfF"/>
                <w:b w:val="0"/>
                <w:szCs w:val="20"/>
              </w:rPr>
            </w:pPr>
            <w:r w:rsidRPr="00C43E35">
              <w:rPr>
                <w:rStyle w:val="TextFettLfF"/>
                <w:b w:val="0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3E35">
              <w:rPr>
                <w:rStyle w:val="TextFettLfF"/>
                <w:b w:val="0"/>
                <w:szCs w:val="20"/>
              </w:rPr>
              <w:instrText xml:space="preserve"> FORMCHECKBOX </w:instrText>
            </w:r>
            <w:r w:rsidR="00021321">
              <w:rPr>
                <w:rStyle w:val="TextFettLfF"/>
                <w:b w:val="0"/>
                <w:szCs w:val="20"/>
              </w:rPr>
            </w:r>
            <w:r w:rsidR="00021321">
              <w:rPr>
                <w:rStyle w:val="TextFettLfF"/>
                <w:b w:val="0"/>
                <w:szCs w:val="20"/>
              </w:rPr>
              <w:fldChar w:fldCharType="separate"/>
            </w:r>
            <w:r w:rsidRPr="00C43E35">
              <w:rPr>
                <w:rStyle w:val="TextFettLfF"/>
                <w:b w:val="0"/>
                <w:szCs w:val="20"/>
              </w:rPr>
              <w:fldChar w:fldCharType="end"/>
            </w:r>
            <w:r w:rsidRPr="00C43E35">
              <w:rPr>
                <w:rStyle w:val="TextFettLfF"/>
                <w:b w:val="0"/>
                <w:szCs w:val="20"/>
              </w:rPr>
              <w:t xml:space="preserve"> </w:t>
            </w:r>
            <w:r w:rsidR="00296951" w:rsidRPr="00C43E35">
              <w:rPr>
                <w:rStyle w:val="TextFettLfF"/>
                <w:b w:val="0"/>
                <w:szCs w:val="20"/>
              </w:rPr>
              <w:t>nein</w:t>
            </w:r>
          </w:p>
        </w:tc>
        <w:tc>
          <w:tcPr>
            <w:tcW w:w="7658" w:type="dxa"/>
          </w:tcPr>
          <w:p w14:paraId="3AFA773C" w14:textId="313A5DF2" w:rsidR="00BF4F44" w:rsidRPr="00C43E35" w:rsidRDefault="004122B3" w:rsidP="00341B45">
            <w:pPr>
              <w:pStyle w:val="Standard10Absatz"/>
              <w:spacing w:before="0"/>
              <w:rPr>
                <w:rStyle w:val="TextFettLfF"/>
                <w:b w:val="0"/>
                <w:szCs w:val="20"/>
              </w:rPr>
            </w:pPr>
            <w:r>
              <w:rPr>
                <w:rStyle w:val="TextFettLfF"/>
                <w:b w:val="0"/>
                <w:szCs w:val="2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lkästchen10"/>
            <w:r>
              <w:rPr>
                <w:rStyle w:val="TextFettLfF"/>
                <w:b w:val="0"/>
                <w:szCs w:val="20"/>
              </w:rPr>
              <w:instrText xml:space="preserve"> FORMCHECKBOX </w:instrText>
            </w:r>
            <w:r w:rsidR="00021321">
              <w:rPr>
                <w:rStyle w:val="TextFettLfF"/>
                <w:b w:val="0"/>
                <w:szCs w:val="20"/>
              </w:rPr>
            </w:r>
            <w:r w:rsidR="00021321">
              <w:rPr>
                <w:rStyle w:val="TextFettLfF"/>
                <w:b w:val="0"/>
                <w:szCs w:val="20"/>
              </w:rPr>
              <w:fldChar w:fldCharType="separate"/>
            </w:r>
            <w:r>
              <w:rPr>
                <w:rStyle w:val="TextFettLfF"/>
                <w:b w:val="0"/>
                <w:szCs w:val="20"/>
              </w:rPr>
              <w:fldChar w:fldCharType="end"/>
            </w:r>
            <w:bookmarkEnd w:id="15"/>
            <w:r>
              <w:rPr>
                <w:rStyle w:val="TextFettLfF"/>
                <w:b w:val="0"/>
                <w:szCs w:val="20"/>
              </w:rPr>
              <w:t xml:space="preserve"> ja   </w:t>
            </w:r>
            <w:r w:rsidRPr="00C43E35">
              <w:rPr>
                <w:rStyle w:val="TextFettLfF"/>
                <w:szCs w:val="20"/>
              </w:rPr>
              <w:t>Bitte abweichendes Kapitel angeben:</w:t>
            </w:r>
          </w:p>
        </w:tc>
      </w:tr>
    </w:tbl>
    <w:p w14:paraId="66003E1E" w14:textId="77777777" w:rsidR="007453F1" w:rsidRDefault="007453F1" w:rsidP="00A64D13">
      <w:pPr>
        <w:pStyle w:val="Standard10Absatz"/>
        <w:spacing w:before="120"/>
        <w:ind w:left="703" w:right="-285" w:hanging="561"/>
        <w:rPr>
          <w:sz w:val="18"/>
          <w:szCs w:val="18"/>
        </w:rPr>
      </w:pPr>
    </w:p>
    <w:p w14:paraId="5D1D8339" w14:textId="1B780263" w:rsidR="004122B3" w:rsidRPr="00AC0949" w:rsidRDefault="00BF4F44" w:rsidP="00A64D13">
      <w:pPr>
        <w:pStyle w:val="Standard10Absatz"/>
        <w:spacing w:before="120"/>
        <w:ind w:left="703" w:right="-285" w:hanging="561"/>
        <w:rPr>
          <w:sz w:val="18"/>
          <w:szCs w:val="18"/>
        </w:rPr>
      </w:pPr>
      <w:r w:rsidRPr="00123E2B">
        <w:rPr>
          <w:sz w:val="18"/>
          <w:szCs w:val="18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Kontrollkästchen8"/>
      <w:r w:rsidRPr="00AC0949">
        <w:rPr>
          <w:sz w:val="18"/>
          <w:szCs w:val="18"/>
        </w:rPr>
        <w:instrText xml:space="preserve"> FORMCHECKBOX </w:instrText>
      </w:r>
      <w:r w:rsidR="00021321">
        <w:rPr>
          <w:sz w:val="18"/>
          <w:szCs w:val="18"/>
        </w:rPr>
      </w:r>
      <w:r w:rsidR="00021321">
        <w:rPr>
          <w:sz w:val="18"/>
          <w:szCs w:val="18"/>
        </w:rPr>
        <w:fldChar w:fldCharType="separate"/>
      </w:r>
      <w:r w:rsidRPr="00123E2B">
        <w:rPr>
          <w:sz w:val="18"/>
          <w:szCs w:val="18"/>
        </w:rPr>
        <w:fldChar w:fldCharType="end"/>
      </w:r>
      <w:bookmarkEnd w:id="16"/>
      <w:r w:rsidR="00645FD0" w:rsidRPr="00AC0949">
        <w:rPr>
          <w:sz w:val="18"/>
          <w:szCs w:val="18"/>
        </w:rPr>
        <w:tab/>
      </w:r>
      <w:r w:rsidR="004122B3" w:rsidRPr="00AC0949">
        <w:rPr>
          <w:sz w:val="18"/>
          <w:szCs w:val="18"/>
        </w:rPr>
        <w:t>Die Mehrarbeitsstunden wurden gem. Art. 87 Abs. 2 und 5 BayBG schriftlich angeordnet oder genehmigt.</w:t>
      </w:r>
    </w:p>
    <w:p w14:paraId="50400C7B" w14:textId="534DF7FC" w:rsidR="00123E2B" w:rsidRDefault="004122B3" w:rsidP="00A64D13">
      <w:pPr>
        <w:pStyle w:val="Standard10Absatz"/>
        <w:spacing w:before="120"/>
        <w:ind w:left="703" w:hanging="561"/>
        <w:rPr>
          <w:sz w:val="18"/>
          <w:szCs w:val="20"/>
        </w:rPr>
      </w:pPr>
      <w:r w:rsidRPr="00123E2B">
        <w:rPr>
          <w:sz w:val="18"/>
          <w:szCs w:val="18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AC0949">
        <w:rPr>
          <w:sz w:val="18"/>
          <w:szCs w:val="18"/>
        </w:rPr>
        <w:instrText xml:space="preserve"> FORMCHECKBOX </w:instrText>
      </w:r>
      <w:r w:rsidR="00021321">
        <w:rPr>
          <w:sz w:val="18"/>
          <w:szCs w:val="18"/>
        </w:rPr>
      </w:r>
      <w:r w:rsidR="00021321">
        <w:rPr>
          <w:sz w:val="18"/>
          <w:szCs w:val="18"/>
        </w:rPr>
        <w:fldChar w:fldCharType="separate"/>
      </w:r>
      <w:r w:rsidRPr="00123E2B">
        <w:rPr>
          <w:sz w:val="18"/>
          <w:szCs w:val="18"/>
        </w:rPr>
        <w:fldChar w:fldCharType="end"/>
      </w:r>
      <w:r w:rsidRPr="00123E2B">
        <w:rPr>
          <w:sz w:val="18"/>
          <w:szCs w:val="18"/>
        </w:rPr>
        <w:t xml:space="preserve"> </w:t>
      </w:r>
      <w:r w:rsidRPr="00123E2B">
        <w:rPr>
          <w:sz w:val="18"/>
          <w:szCs w:val="18"/>
        </w:rPr>
        <w:tab/>
      </w:r>
      <w:r w:rsidRPr="00123E2B">
        <w:rPr>
          <w:sz w:val="18"/>
          <w:szCs w:val="20"/>
        </w:rPr>
        <w:t xml:space="preserve">Die Mehrarbeit betrug mehr als </w:t>
      </w:r>
      <w:r w:rsidR="007B06B3" w:rsidRPr="00B01720">
        <w:rPr>
          <w:color w:val="000000" w:themeColor="text1"/>
          <w:sz w:val="18"/>
          <w:szCs w:val="18"/>
        </w:rPr>
        <w:t xml:space="preserve">die anteilige Vergütungsgrenze von </w:t>
      </w:r>
      <w:r w:rsidRPr="00123E2B">
        <w:rPr>
          <w:sz w:val="18"/>
          <w:szCs w:val="20"/>
        </w:rPr>
        <w:t>drei Unterrichtsstunden im Monat und konnte/kann aus zwingenden dienstlichen Gründen nicht durch Freizeitausgleich innerhalb von drei Monaten ausgeglichen werden.</w:t>
      </w:r>
    </w:p>
    <w:p w14:paraId="712F51B7" w14:textId="77777777" w:rsidR="00A64D13" w:rsidRPr="00B01720" w:rsidRDefault="00A64D13" w:rsidP="004122B3">
      <w:pPr>
        <w:pStyle w:val="Standard10Absatz"/>
        <w:spacing w:before="120"/>
        <w:ind w:left="703" w:hanging="703"/>
        <w:rPr>
          <w:color w:val="000000" w:themeColor="text1"/>
          <w:sz w:val="18"/>
          <w:szCs w:val="20"/>
        </w:rPr>
      </w:pPr>
    </w:p>
    <w:p w14:paraId="442B9E4E" w14:textId="73EF782D" w:rsidR="004122B3" w:rsidRPr="00123E2B" w:rsidRDefault="004122B3" w:rsidP="00A64D13">
      <w:pPr>
        <w:spacing w:after="200" w:line="276" w:lineRule="auto"/>
        <w:ind w:left="703" w:firstLine="2"/>
        <w:rPr>
          <w:sz w:val="18"/>
          <w:szCs w:val="18"/>
        </w:rPr>
      </w:pPr>
      <w:r w:rsidRPr="00B01720">
        <w:rPr>
          <w:color w:val="000000" w:themeColor="text1"/>
          <w:sz w:val="18"/>
          <w:szCs w:val="18"/>
        </w:rPr>
        <w:t>Es handelt sich um Mehrarbeit von insgesamt mehr als</w:t>
      </w:r>
      <w:r w:rsidR="007B06B3" w:rsidRPr="00B01720">
        <w:rPr>
          <w:color w:val="000000" w:themeColor="text1"/>
          <w:sz w:val="18"/>
          <w:szCs w:val="18"/>
        </w:rPr>
        <w:t xml:space="preserve"> die anteilige Vergütungsgrenze von</w:t>
      </w:r>
      <w:r w:rsidRPr="00B01720">
        <w:rPr>
          <w:color w:val="000000" w:themeColor="text1"/>
          <w:sz w:val="18"/>
          <w:szCs w:val="18"/>
        </w:rPr>
        <w:t xml:space="preserve"> </w:t>
      </w:r>
      <w:r w:rsidRPr="00123E2B">
        <w:rPr>
          <w:sz w:val="18"/>
          <w:szCs w:val="18"/>
        </w:rPr>
        <w:t xml:space="preserve">drei Unterrichtsstunden im Monat, die, von vornherein feststehend, aus zwingenden dienstlichen Gründen nicht durch Freizeitausgleich ausgeglichen werden kann und daher sofort zu vergüten ist, weil sie </w:t>
      </w:r>
    </w:p>
    <w:p w14:paraId="5864E516" w14:textId="2884F915" w:rsidR="004122B3" w:rsidRPr="00123E2B" w:rsidRDefault="004122B3" w:rsidP="00A86155">
      <w:pPr>
        <w:pStyle w:val="Standard10Absatz"/>
        <w:spacing w:before="120"/>
        <w:ind w:left="703" w:firstLine="6"/>
        <w:rPr>
          <w:sz w:val="18"/>
          <w:szCs w:val="18"/>
        </w:rPr>
      </w:pPr>
      <w:r w:rsidRPr="00123E2B">
        <w:rPr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23E2B">
        <w:rPr>
          <w:sz w:val="18"/>
          <w:szCs w:val="18"/>
        </w:rPr>
        <w:instrText xml:space="preserve"> FORMCHECKBOX </w:instrText>
      </w:r>
      <w:r w:rsidR="00021321">
        <w:rPr>
          <w:sz w:val="18"/>
          <w:szCs w:val="18"/>
        </w:rPr>
      </w:r>
      <w:r w:rsidR="00021321">
        <w:rPr>
          <w:sz w:val="18"/>
          <w:szCs w:val="18"/>
        </w:rPr>
        <w:fldChar w:fldCharType="separate"/>
      </w:r>
      <w:r w:rsidRPr="00123E2B">
        <w:rPr>
          <w:sz w:val="18"/>
          <w:szCs w:val="18"/>
        </w:rPr>
        <w:fldChar w:fldCharType="end"/>
      </w:r>
      <w:r w:rsidRPr="00123E2B">
        <w:rPr>
          <w:sz w:val="18"/>
          <w:szCs w:val="18"/>
        </w:rPr>
        <w:tab/>
        <w:t>in einer schulartunabhängigen Deutschklasse geleistet wurde,</w:t>
      </w:r>
    </w:p>
    <w:p w14:paraId="31B55329" w14:textId="77777777" w:rsidR="004122B3" w:rsidRPr="00123E2B" w:rsidRDefault="004122B3" w:rsidP="00A86155">
      <w:pPr>
        <w:pStyle w:val="Standard10Absatz"/>
        <w:spacing w:before="120"/>
        <w:ind w:left="703" w:firstLine="6"/>
        <w:rPr>
          <w:sz w:val="18"/>
          <w:szCs w:val="18"/>
        </w:rPr>
      </w:pPr>
      <w:r w:rsidRPr="00123E2B">
        <w:rPr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23E2B">
        <w:rPr>
          <w:sz w:val="18"/>
          <w:szCs w:val="18"/>
        </w:rPr>
        <w:instrText xml:space="preserve"> FORMCHECKBOX </w:instrText>
      </w:r>
      <w:r w:rsidR="00021321">
        <w:rPr>
          <w:sz w:val="18"/>
          <w:szCs w:val="18"/>
        </w:rPr>
      </w:r>
      <w:r w:rsidR="00021321">
        <w:rPr>
          <w:sz w:val="18"/>
          <w:szCs w:val="18"/>
        </w:rPr>
        <w:fldChar w:fldCharType="separate"/>
      </w:r>
      <w:r w:rsidRPr="00123E2B">
        <w:rPr>
          <w:sz w:val="18"/>
          <w:szCs w:val="18"/>
        </w:rPr>
        <w:fldChar w:fldCharType="end"/>
      </w:r>
      <w:r w:rsidRPr="00123E2B">
        <w:rPr>
          <w:sz w:val="18"/>
          <w:szCs w:val="18"/>
        </w:rPr>
        <w:tab/>
        <w:t>an einer staatlichen Grund-, Mittel- oder Förderschule geleistet wurde,</w:t>
      </w:r>
    </w:p>
    <w:p w14:paraId="14442164" w14:textId="77777777" w:rsidR="004122B3" w:rsidRPr="00123E2B" w:rsidRDefault="004122B3" w:rsidP="00A86155">
      <w:pPr>
        <w:pStyle w:val="Standard10Absatz"/>
        <w:spacing w:before="120"/>
        <w:ind w:left="1418" w:hanging="709"/>
        <w:rPr>
          <w:sz w:val="18"/>
          <w:szCs w:val="18"/>
        </w:rPr>
      </w:pPr>
      <w:r w:rsidRPr="00123E2B">
        <w:rPr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23E2B">
        <w:rPr>
          <w:sz w:val="18"/>
          <w:szCs w:val="18"/>
        </w:rPr>
        <w:instrText xml:space="preserve"> FORMCHECKBOX </w:instrText>
      </w:r>
      <w:r w:rsidR="00021321">
        <w:rPr>
          <w:sz w:val="18"/>
          <w:szCs w:val="18"/>
        </w:rPr>
      </w:r>
      <w:r w:rsidR="00021321">
        <w:rPr>
          <w:sz w:val="18"/>
          <w:szCs w:val="18"/>
        </w:rPr>
        <w:fldChar w:fldCharType="separate"/>
      </w:r>
      <w:r w:rsidRPr="00123E2B">
        <w:rPr>
          <w:sz w:val="18"/>
          <w:szCs w:val="18"/>
        </w:rPr>
        <w:fldChar w:fldCharType="end"/>
      </w:r>
      <w:r w:rsidRPr="00123E2B">
        <w:rPr>
          <w:sz w:val="18"/>
          <w:szCs w:val="18"/>
        </w:rPr>
        <w:tab/>
        <w:t>ab 1. März 2025 an einem staatlichen Gymnasium, einer staatlichen Realschule bzw. einer staatlichen beruflichen Schule geleistet wurde.</w:t>
      </w:r>
    </w:p>
    <w:p w14:paraId="39D77D4D" w14:textId="03132628" w:rsidR="004122B3" w:rsidRPr="00123E2B" w:rsidRDefault="004122B3" w:rsidP="002773A5">
      <w:pPr>
        <w:pStyle w:val="Standard10Absatz"/>
        <w:spacing w:before="120" w:line="276" w:lineRule="auto"/>
        <w:ind w:left="703"/>
        <w:rPr>
          <w:sz w:val="18"/>
          <w:szCs w:val="18"/>
        </w:rPr>
      </w:pPr>
      <w:r w:rsidRPr="00123E2B">
        <w:rPr>
          <w:sz w:val="18"/>
          <w:szCs w:val="18"/>
        </w:rPr>
        <w:t>Hinweis:  Eine Kumulierung der Fallvariante „schulartunabhängige Deutschklasse“ mit einer der beiden anderen Fallvarianten ist zulässig.</w:t>
      </w:r>
    </w:p>
    <w:p w14:paraId="10AB79A4" w14:textId="7EC7667E" w:rsidR="007A3A91" w:rsidRDefault="007A3A91" w:rsidP="002773A5">
      <w:pPr>
        <w:pStyle w:val="Standard10Absatz"/>
        <w:spacing w:before="120" w:line="276" w:lineRule="auto"/>
        <w:ind w:left="703"/>
        <w:rPr>
          <w:szCs w:val="20"/>
        </w:rPr>
      </w:pPr>
    </w:p>
    <w:p w14:paraId="42B3E111" w14:textId="77777777" w:rsidR="00DD186A" w:rsidRPr="00163128" w:rsidRDefault="00DD186A" w:rsidP="002773A5">
      <w:pPr>
        <w:pStyle w:val="Standard10Absatz"/>
        <w:spacing w:before="120" w:line="276" w:lineRule="auto"/>
        <w:ind w:left="703"/>
        <w:rPr>
          <w:szCs w:val="20"/>
        </w:rPr>
      </w:pPr>
    </w:p>
    <w:tbl>
      <w:tblPr>
        <w:tblStyle w:val="Tabellenraster"/>
        <w:tblW w:w="10173" w:type="dxa"/>
        <w:tblLook w:val="04A0" w:firstRow="1" w:lastRow="0" w:firstColumn="1" w:lastColumn="0" w:noHBand="0" w:noVBand="1"/>
        <w:tblCaption w:val="Unterschrift des Anordnungsbefugten"/>
      </w:tblPr>
      <w:tblGrid>
        <w:gridCol w:w="2376"/>
        <w:gridCol w:w="7797"/>
      </w:tblGrid>
      <w:tr w:rsidR="00163128" w:rsidRPr="00163128" w14:paraId="2D02E3A8" w14:textId="77777777" w:rsidTr="00565212">
        <w:trPr>
          <w:trHeight w:val="454"/>
          <w:tblHeader/>
        </w:trPr>
        <w:tc>
          <w:tcPr>
            <w:tcW w:w="2376" w:type="dxa"/>
          </w:tcPr>
          <w:p w14:paraId="4D45BC98" w14:textId="77777777" w:rsidR="00181EF2" w:rsidRPr="00163128" w:rsidRDefault="00181EF2" w:rsidP="00434F5C">
            <w:pPr>
              <w:rPr>
                <w:sz w:val="20"/>
                <w:szCs w:val="20"/>
              </w:rPr>
            </w:pPr>
          </w:p>
        </w:tc>
        <w:tc>
          <w:tcPr>
            <w:tcW w:w="7797" w:type="dxa"/>
          </w:tcPr>
          <w:p w14:paraId="0760F0CF" w14:textId="77777777" w:rsidR="00181EF2" w:rsidRPr="00163128" w:rsidRDefault="00181EF2" w:rsidP="00434F5C">
            <w:pPr>
              <w:rPr>
                <w:sz w:val="20"/>
                <w:szCs w:val="20"/>
              </w:rPr>
            </w:pPr>
          </w:p>
        </w:tc>
      </w:tr>
      <w:tr w:rsidR="00181EF2" w:rsidRPr="003A6454" w14:paraId="02A0F166" w14:textId="77777777" w:rsidTr="00D13C99">
        <w:trPr>
          <w:trHeight w:val="113"/>
        </w:trPr>
        <w:tc>
          <w:tcPr>
            <w:tcW w:w="2376" w:type="dxa"/>
          </w:tcPr>
          <w:p w14:paraId="62E46F2F" w14:textId="77777777" w:rsidR="00181EF2" w:rsidRPr="003A6454" w:rsidRDefault="00181EF2" w:rsidP="007C771B">
            <w:pPr>
              <w:pStyle w:val="Standard10"/>
              <w:rPr>
                <w:b/>
                <w:szCs w:val="20"/>
              </w:rPr>
            </w:pPr>
            <w:r w:rsidRPr="003A6454">
              <w:rPr>
                <w:b/>
                <w:szCs w:val="20"/>
              </w:rPr>
              <w:t>Datum</w:t>
            </w:r>
          </w:p>
        </w:tc>
        <w:tc>
          <w:tcPr>
            <w:tcW w:w="7797" w:type="dxa"/>
          </w:tcPr>
          <w:p w14:paraId="708A3F07" w14:textId="77777777" w:rsidR="00181EF2" w:rsidRPr="003614E4" w:rsidRDefault="00556900" w:rsidP="007C771B">
            <w:pPr>
              <w:pStyle w:val="Standard10"/>
              <w:rPr>
                <w:b/>
                <w:szCs w:val="20"/>
              </w:rPr>
            </w:pPr>
            <w:r w:rsidRPr="003614E4">
              <w:rPr>
                <w:b/>
                <w:szCs w:val="20"/>
              </w:rPr>
              <w:t xml:space="preserve">Stempel und </w:t>
            </w:r>
            <w:r w:rsidR="00181EF2" w:rsidRPr="003614E4">
              <w:rPr>
                <w:b/>
                <w:szCs w:val="20"/>
              </w:rPr>
              <w:t xml:space="preserve">Unterschrift des </w:t>
            </w:r>
            <w:r w:rsidR="007C771B" w:rsidRPr="003614E4">
              <w:rPr>
                <w:b/>
                <w:szCs w:val="20"/>
              </w:rPr>
              <w:t>Anordnungsbefugten</w:t>
            </w:r>
          </w:p>
        </w:tc>
      </w:tr>
    </w:tbl>
    <w:p w14:paraId="73598149" w14:textId="77777777" w:rsidR="00181EF2" w:rsidRPr="00565212" w:rsidRDefault="00181EF2" w:rsidP="00A04886">
      <w:pPr>
        <w:pStyle w:val="Standard10"/>
        <w:rPr>
          <w:sz w:val="6"/>
          <w:szCs w:val="6"/>
        </w:rPr>
      </w:pPr>
    </w:p>
    <w:sectPr w:rsidR="00181EF2" w:rsidRPr="00565212" w:rsidSect="00592234">
      <w:headerReference w:type="default" r:id="rId9"/>
      <w:footerReference w:type="default" r:id="rId10"/>
      <w:type w:val="continuous"/>
      <w:pgSz w:w="11906" w:h="16838" w:code="9"/>
      <w:pgMar w:top="1134" w:right="851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97137" w14:textId="77777777" w:rsidR="00657D19" w:rsidRDefault="00657D19" w:rsidP="0043571D">
      <w:r>
        <w:separator/>
      </w:r>
    </w:p>
  </w:endnote>
  <w:endnote w:type="continuationSeparator" w:id="0">
    <w:p w14:paraId="566C4936" w14:textId="77777777" w:rsidR="00657D19" w:rsidRDefault="00657D19" w:rsidP="00435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7B62C" w14:textId="29665511" w:rsidR="00DD186A" w:rsidRDefault="00DD186A" w:rsidP="008A5AFE">
    <w:pPr>
      <w:pStyle w:val="FormatvorlageFuzeilePDF"/>
    </w:pPr>
    <w:r>
      <w:t xml:space="preserve">VNB851# </w:t>
    </w:r>
    <w:r w:rsidRPr="00F3513A">
      <w:t>Leitstel</w:t>
    </w:r>
    <w:r>
      <w:t>le Bezügeabrechnung</w:t>
    </w:r>
    <w:r w:rsidRPr="00F3513A">
      <w:tab/>
      <w:t>Stand</w:t>
    </w:r>
    <w:r>
      <w:t>:</w:t>
    </w:r>
    <w:r w:rsidRPr="00F3513A">
      <w:t xml:space="preserve"> </w:t>
    </w:r>
    <w:r>
      <w:t>1</w:t>
    </w:r>
    <w:r w:rsidR="007B06B3">
      <w:t>2</w:t>
    </w:r>
    <w:r>
      <w:t>/2025</w:t>
    </w:r>
    <w:r w:rsidRPr="00F3513A">
      <w:tab/>
    </w:r>
    <w:r>
      <w:t xml:space="preserve">Seite </w:t>
    </w:r>
    <w:r w:rsidRPr="00593B96">
      <w:fldChar w:fldCharType="begin"/>
    </w:r>
    <w:r w:rsidRPr="00593B96">
      <w:instrText>PAGE  \* Arabic  \* MERGEFORMAT</w:instrText>
    </w:r>
    <w:r w:rsidRPr="00593B96">
      <w:fldChar w:fldCharType="separate"/>
    </w:r>
    <w:r>
      <w:rPr>
        <w:noProof/>
      </w:rPr>
      <w:t>1</w:t>
    </w:r>
    <w:r w:rsidRPr="00593B96">
      <w:fldChar w:fldCharType="end"/>
    </w:r>
    <w:r>
      <w:t xml:space="preserve"> von </w:t>
    </w:r>
    <w:fldSimple w:instr="NUMPAGES  \* Arabic  \* MERGEFORMAT">
      <w:r>
        <w:rPr>
          <w:noProof/>
        </w:rPr>
        <w:t>1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5DD89" w14:textId="04FEB2C4" w:rsidR="0043571D" w:rsidRDefault="00DD186A" w:rsidP="00AC0949">
    <w:pPr>
      <w:pStyle w:val="FormatvorlageFuzeilePDF"/>
    </w:pPr>
    <w:r>
      <w:t>VN</w:t>
    </w:r>
    <w:r w:rsidR="00780D45" w:rsidRPr="003614E4">
      <w:t>B851</w:t>
    </w:r>
    <w:r>
      <w:t>#</w:t>
    </w:r>
    <w:r w:rsidR="00780D45" w:rsidRPr="003614E4">
      <w:t xml:space="preserve"> </w:t>
    </w:r>
    <w:r w:rsidR="00741A53" w:rsidRPr="003614E4">
      <w:t xml:space="preserve">Leitstelle </w:t>
    </w:r>
    <w:r w:rsidR="00741A53" w:rsidRPr="00E666B2">
      <w:t>Bezügeabrechnung</w:t>
    </w:r>
    <w:r w:rsidR="00741A53">
      <w:tab/>
    </w:r>
    <w:r w:rsidR="00741A53" w:rsidRPr="00565212">
      <w:t xml:space="preserve">Stand: </w:t>
    </w:r>
    <w:r>
      <w:t>1</w:t>
    </w:r>
    <w:ins w:id="17" w:author="Schubert, Ralph (LfF-R)" w:date="2026-01-07T07:56:00Z">
      <w:r w:rsidR="00021321">
        <w:t>2</w:t>
      </w:r>
    </w:ins>
    <w:del w:id="18" w:author="Schubert, Ralph (LfF-R)" w:date="2026-01-07T07:56:00Z">
      <w:r w:rsidDel="00021321">
        <w:delText>0</w:delText>
      </w:r>
    </w:del>
    <w:r w:rsidR="00741A53" w:rsidRPr="00565212">
      <w:t>/</w:t>
    </w:r>
    <w:r w:rsidR="003614E4" w:rsidRPr="00565212">
      <w:t>202</w:t>
    </w:r>
    <w:r w:rsidR="001B232A">
      <w:t>5</w:t>
    </w:r>
    <w:r w:rsidR="00741A53">
      <w:tab/>
      <w:t xml:space="preserve">Seite </w:t>
    </w:r>
    <w:r w:rsidR="00741A53" w:rsidRPr="009F0455">
      <w:fldChar w:fldCharType="begin"/>
    </w:r>
    <w:r w:rsidR="00741A53" w:rsidRPr="009F0455">
      <w:instrText>PAGE  \* Arabic  \* MERGEFORMAT</w:instrText>
    </w:r>
    <w:r w:rsidR="00741A53" w:rsidRPr="009F0455">
      <w:fldChar w:fldCharType="separate"/>
    </w:r>
    <w:r w:rsidR="00565212">
      <w:t>1</w:t>
    </w:r>
    <w:r w:rsidR="00741A53" w:rsidRPr="009F0455">
      <w:fldChar w:fldCharType="end"/>
    </w:r>
    <w:r w:rsidR="00741A53">
      <w:t xml:space="preserve"> von </w:t>
    </w:r>
    <w:r w:rsidR="00021321">
      <w:fldChar w:fldCharType="begin"/>
    </w:r>
    <w:r w:rsidR="00021321">
      <w:instrText>NUMPAGES  \* Arabic  \* MERGEFORMAT</w:instrText>
    </w:r>
    <w:r w:rsidR="00021321">
      <w:fldChar w:fldCharType="separate"/>
    </w:r>
    <w:r w:rsidR="00565212">
      <w:t>1</w:t>
    </w:r>
    <w:r w:rsidR="00021321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B10DE" w14:textId="77777777" w:rsidR="00657D19" w:rsidRDefault="00657D19" w:rsidP="0043571D">
      <w:r>
        <w:separator/>
      </w:r>
    </w:p>
  </w:footnote>
  <w:footnote w:type="continuationSeparator" w:id="0">
    <w:p w14:paraId="4617B487" w14:textId="77777777" w:rsidR="00657D19" w:rsidRDefault="00657D19" w:rsidP="004357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16C1A" w14:textId="77777777" w:rsidR="0043571D" w:rsidRDefault="0043571D" w:rsidP="0043571D"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7640D"/>
    <w:multiLevelType w:val="multilevel"/>
    <w:tmpl w:val="C88AEC4A"/>
    <w:lvl w:ilvl="0">
      <w:start w:val="1"/>
      <w:numFmt w:val="bullet"/>
      <w:pStyle w:val="AufzhlungLfF"/>
      <w:lvlText w:val="■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color w:val="0F75A5"/>
        <w:sz w:val="28"/>
      </w:rPr>
    </w:lvl>
    <w:lvl w:ilvl="1">
      <w:start w:val="1"/>
      <w:numFmt w:val="bullet"/>
      <w:pStyle w:val="Aufzhlung1LfF"/>
      <w:lvlText w:val="□"/>
      <w:lvlJc w:val="left"/>
      <w:pPr>
        <w:tabs>
          <w:tab w:val="num" w:pos="794"/>
        </w:tabs>
        <w:ind w:left="794" w:hanging="397"/>
      </w:pPr>
      <w:rPr>
        <w:rFonts w:ascii="Arial" w:hAnsi="Arial" w:hint="default"/>
        <w:b w:val="0"/>
        <w:i w:val="0"/>
        <w:color w:val="0F75A5"/>
        <w:sz w:val="28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E38FB"/>
    <w:multiLevelType w:val="multilevel"/>
    <w:tmpl w:val="9A52C6BA"/>
    <w:lvl w:ilvl="0">
      <w:start w:val="1"/>
      <w:numFmt w:val="upperRoman"/>
      <w:lvlText w:val="%1"/>
      <w:lvlJc w:val="left"/>
      <w:pPr>
        <w:tabs>
          <w:tab w:val="num" w:pos="720"/>
        </w:tabs>
        <w:ind w:left="454" w:hanging="454"/>
      </w:pPr>
      <w:rPr>
        <w:rFonts w:ascii="Arial" w:hAnsi="Arial" w:hint="default"/>
        <w:b/>
        <w:i w:val="0"/>
        <w:color w:val="000000"/>
        <w:sz w:val="22"/>
      </w:rPr>
    </w:lvl>
    <w:lvl w:ilvl="1">
      <w:start w:val="1"/>
      <w:numFmt w:val="decimal"/>
      <w:lvlRestart w:val="0"/>
      <w:pStyle w:val="berschrift2LfF"/>
      <w:lvlText w:val="%2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pStyle w:val="berschrift3LfF"/>
      <w:lvlText w:val="%2.%3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pStyle w:val="berschrift4LfF"/>
      <w:lvlText w:val="%2.%3.%4"/>
      <w:lvlJc w:val="left"/>
      <w:pPr>
        <w:tabs>
          <w:tab w:val="num" w:pos="624"/>
        </w:tabs>
        <w:ind w:left="624" w:hanging="624"/>
      </w:pPr>
      <w:rPr>
        <w:rFonts w:ascii="Arial" w:hAnsi="Arial" w:hint="default"/>
        <w:b/>
        <w:i w:val="0"/>
        <w:sz w:val="22"/>
      </w:rPr>
    </w:lvl>
    <w:lvl w:ilvl="4">
      <w:start w:val="1"/>
      <w:numFmt w:val="decimal"/>
      <w:pStyle w:val="berschrift5LfF"/>
      <w:lvlText w:val="%2.%3.%4.%5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/>
        <w:i w:val="0"/>
        <w:sz w:val="22"/>
      </w:rPr>
    </w:lvl>
    <w:lvl w:ilvl="5">
      <w:start w:val="1"/>
      <w:numFmt w:val="decimal"/>
      <w:pStyle w:val="berschrift6LfF"/>
      <w:lvlText w:val="%2.%3.%4.%5.%6"/>
      <w:lvlJc w:val="left"/>
      <w:pPr>
        <w:tabs>
          <w:tab w:val="num" w:pos="964"/>
        </w:tabs>
        <w:ind w:left="964" w:hanging="964"/>
      </w:pPr>
      <w:rPr>
        <w:rFonts w:ascii="Arial" w:hAnsi="Arial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1D4C28C7"/>
    <w:multiLevelType w:val="hybridMultilevel"/>
    <w:tmpl w:val="B5C24D84"/>
    <w:lvl w:ilvl="0" w:tplc="04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C049A0"/>
    <w:multiLevelType w:val="multilevel"/>
    <w:tmpl w:val="0AB06B48"/>
    <w:lvl w:ilvl="0">
      <w:start w:val="1"/>
      <w:numFmt w:val="upperRoman"/>
      <w:pStyle w:val="berschrift1LfF"/>
      <w:lvlText w:val="%1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color w:val="000000"/>
        <w:sz w:val="24"/>
      </w:rPr>
    </w:lvl>
    <w:lvl w:ilvl="1">
      <w:start w:val="1"/>
      <w:numFmt w:val="decimal"/>
      <w:lvlRestart w:val="0"/>
      <w:suff w:val="space"/>
      <w:lvlText w:val="%2."/>
      <w:lvlJc w:val="left"/>
      <w:pPr>
        <w:ind w:left="576" w:hanging="576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suff w:val="space"/>
      <w:lvlText w:val="%2.%3."/>
      <w:lvlJc w:val="left"/>
      <w:pPr>
        <w:ind w:left="720" w:hanging="72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suff w:val="space"/>
      <w:lvlText w:val="%2.%3.%4."/>
      <w:lvlJc w:val="left"/>
      <w:pPr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52984861"/>
    <w:multiLevelType w:val="multilevel"/>
    <w:tmpl w:val="23D06A0C"/>
    <w:lvl w:ilvl="0">
      <w:start w:val="1"/>
      <w:numFmt w:val="upperRoman"/>
      <w:lvlText w:val="%1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color w:val="000000"/>
        <w:sz w:val="24"/>
      </w:rPr>
    </w:lvl>
    <w:lvl w:ilvl="1">
      <w:start w:val="1"/>
      <w:numFmt w:val="decimal"/>
      <w:lvlRestart w:val="0"/>
      <w:lvlText w:val="%2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2.%3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%2.%3.%4."/>
      <w:lvlJc w:val="left"/>
      <w:pPr>
        <w:tabs>
          <w:tab w:val="num" w:pos="624"/>
        </w:tabs>
        <w:ind w:left="624" w:hanging="624"/>
      </w:pPr>
      <w:rPr>
        <w:rFonts w:hint="default"/>
        <w:b/>
        <w:i w:val="0"/>
      </w:rPr>
    </w:lvl>
    <w:lvl w:ilvl="4">
      <w:start w:val="1"/>
      <w:numFmt w:val="decimal"/>
      <w:lvlText w:val="%2.%3.%4.%5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5">
      <w:start w:val="1"/>
      <w:numFmt w:val="decimal"/>
      <w:lvlText w:val="%2.%3.%4.%5.%6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6">
      <w:start w:val="1"/>
      <w:numFmt w:val="none"/>
      <w:lvlText w:val=""/>
      <w:lvlJc w:val="left"/>
      <w:pPr>
        <w:tabs>
          <w:tab w:val="num" w:pos="454"/>
        </w:tabs>
        <w:ind w:left="737" w:hanging="73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54"/>
        </w:tabs>
        <w:ind w:left="737" w:hanging="73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54"/>
        </w:tabs>
        <w:ind w:left="737" w:hanging="737"/>
      </w:pPr>
      <w:rPr>
        <w:rFonts w:hint="default"/>
      </w:rPr>
    </w:lvl>
  </w:abstractNum>
  <w:abstractNum w:abstractNumId="5" w15:restartNumberingAfterBreak="0">
    <w:nsid w:val="54D8170C"/>
    <w:multiLevelType w:val="hybridMultilevel"/>
    <w:tmpl w:val="68C4C3CE"/>
    <w:lvl w:ilvl="0" w:tplc="5AE437BC">
      <w:start w:val="1"/>
      <w:numFmt w:val="decimal"/>
      <w:pStyle w:val="NummerierungLfF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color w:val="000000"/>
        <w:sz w:val="22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0F77A95"/>
    <w:multiLevelType w:val="multilevel"/>
    <w:tmpl w:val="A84E27D8"/>
    <w:lvl w:ilvl="0">
      <w:start w:val="1"/>
      <w:numFmt w:val="none"/>
      <w:lvlText w:val="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color w:val="1175A5"/>
        <w:sz w:val="22"/>
      </w:rPr>
    </w:lvl>
    <w:lvl w:ilvl="1">
      <w:start w:val="1"/>
      <w:numFmt w:val="none"/>
      <w:lvlRestart w:val="0"/>
      <w:lvlText w:val=""/>
      <w:lvlJc w:val="left"/>
      <w:pPr>
        <w:tabs>
          <w:tab w:val="num" w:pos="397"/>
        </w:tabs>
        <w:ind w:left="794" w:hanging="397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1175A5"/>
        <w:sz w:val="18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6"/>
  </w:num>
  <w:num w:numId="2">
    <w:abstractNumId w:val="6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4"/>
  </w:num>
  <w:num w:numId="14">
    <w:abstractNumId w:val="4"/>
  </w:num>
  <w:num w:numId="15">
    <w:abstractNumId w:val="6"/>
  </w:num>
  <w:num w:numId="16">
    <w:abstractNumId w:val="6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0"/>
  </w:num>
  <w:num w:numId="24">
    <w:abstractNumId w:val="0"/>
  </w:num>
  <w:num w:numId="25">
    <w:abstractNumId w:val="5"/>
  </w:num>
  <w:num w:numId="26">
    <w:abstractNumId w:val="3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1"/>
  </w:num>
  <w:num w:numId="32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chubert, Ralph (LfF-R)">
    <w15:presenceInfo w15:providerId="AD" w15:userId="S-1-5-21-1079791262-754856603-1652426489-1291"/>
  </w15:person>
  <w15:person w15:author="Lörzel, Florian (LfF-R)">
    <w15:presenceInfo w15:providerId="AD" w15:userId="S-1-5-21-1079791262-754856603-1652426489-9123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spelling="clean"/>
  <w:stylePaneFormatFilter w:val="5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1" w:alternateStyleNames="0"/>
  <w:revisionView w:markup="0"/>
  <w:trackRevision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958"/>
    <w:rsid w:val="0001566C"/>
    <w:rsid w:val="00021321"/>
    <w:rsid w:val="0003613A"/>
    <w:rsid w:val="00043B8D"/>
    <w:rsid w:val="00057B61"/>
    <w:rsid w:val="000951D7"/>
    <w:rsid w:val="000A0CE6"/>
    <w:rsid w:val="000B7F25"/>
    <w:rsid w:val="000E0DD3"/>
    <w:rsid w:val="000F7F2E"/>
    <w:rsid w:val="00123E2B"/>
    <w:rsid w:val="0013031D"/>
    <w:rsid w:val="0013268D"/>
    <w:rsid w:val="0013721A"/>
    <w:rsid w:val="00146B89"/>
    <w:rsid w:val="00152822"/>
    <w:rsid w:val="00163128"/>
    <w:rsid w:val="001762BE"/>
    <w:rsid w:val="00181EF2"/>
    <w:rsid w:val="001B232A"/>
    <w:rsid w:val="001B5AAF"/>
    <w:rsid w:val="001D191C"/>
    <w:rsid w:val="001D5F89"/>
    <w:rsid w:val="001E2E3A"/>
    <w:rsid w:val="001F3092"/>
    <w:rsid w:val="00232EA7"/>
    <w:rsid w:val="002474BD"/>
    <w:rsid w:val="00253BC7"/>
    <w:rsid w:val="002721F0"/>
    <w:rsid w:val="002773A5"/>
    <w:rsid w:val="00281228"/>
    <w:rsid w:val="00282D1E"/>
    <w:rsid w:val="00296951"/>
    <w:rsid w:val="002A091E"/>
    <w:rsid w:val="002A5783"/>
    <w:rsid w:val="002B2957"/>
    <w:rsid w:val="002D2C06"/>
    <w:rsid w:val="002D6A8D"/>
    <w:rsid w:val="002F5676"/>
    <w:rsid w:val="003055BD"/>
    <w:rsid w:val="00330DEB"/>
    <w:rsid w:val="003614E4"/>
    <w:rsid w:val="00363FD4"/>
    <w:rsid w:val="00386017"/>
    <w:rsid w:val="00396496"/>
    <w:rsid w:val="003A6454"/>
    <w:rsid w:val="003B6D28"/>
    <w:rsid w:val="003D2E79"/>
    <w:rsid w:val="003E4688"/>
    <w:rsid w:val="003F7158"/>
    <w:rsid w:val="00403995"/>
    <w:rsid w:val="004122B3"/>
    <w:rsid w:val="00412BE2"/>
    <w:rsid w:val="00422CD4"/>
    <w:rsid w:val="004353EE"/>
    <w:rsid w:val="0043571D"/>
    <w:rsid w:val="004453C1"/>
    <w:rsid w:val="004508E3"/>
    <w:rsid w:val="00483454"/>
    <w:rsid w:val="004977EA"/>
    <w:rsid w:val="004A29E4"/>
    <w:rsid w:val="004C53FF"/>
    <w:rsid w:val="004E1D35"/>
    <w:rsid w:val="004F2400"/>
    <w:rsid w:val="00543BC5"/>
    <w:rsid w:val="00556900"/>
    <w:rsid w:val="00565212"/>
    <w:rsid w:val="00580820"/>
    <w:rsid w:val="00584679"/>
    <w:rsid w:val="00592234"/>
    <w:rsid w:val="0059481B"/>
    <w:rsid w:val="005A20CB"/>
    <w:rsid w:val="005B79CF"/>
    <w:rsid w:val="00645FD0"/>
    <w:rsid w:val="006545BC"/>
    <w:rsid w:val="00657D19"/>
    <w:rsid w:val="0066206F"/>
    <w:rsid w:val="00673B47"/>
    <w:rsid w:val="006754F2"/>
    <w:rsid w:val="00682D0B"/>
    <w:rsid w:val="00696E48"/>
    <w:rsid w:val="006D3650"/>
    <w:rsid w:val="006E72D1"/>
    <w:rsid w:val="006F03FF"/>
    <w:rsid w:val="006F49B1"/>
    <w:rsid w:val="00717256"/>
    <w:rsid w:val="00730690"/>
    <w:rsid w:val="00734E1C"/>
    <w:rsid w:val="00741A53"/>
    <w:rsid w:val="007453F1"/>
    <w:rsid w:val="00745F61"/>
    <w:rsid w:val="0075036D"/>
    <w:rsid w:val="007763B2"/>
    <w:rsid w:val="00780D45"/>
    <w:rsid w:val="00793A82"/>
    <w:rsid w:val="007A052F"/>
    <w:rsid w:val="007A1A13"/>
    <w:rsid w:val="007A3A91"/>
    <w:rsid w:val="007B06B3"/>
    <w:rsid w:val="007B21D9"/>
    <w:rsid w:val="007B3B18"/>
    <w:rsid w:val="007B4405"/>
    <w:rsid w:val="007C002F"/>
    <w:rsid w:val="007C1321"/>
    <w:rsid w:val="007C771B"/>
    <w:rsid w:val="007D6517"/>
    <w:rsid w:val="007D7A3C"/>
    <w:rsid w:val="007E4A78"/>
    <w:rsid w:val="008124CD"/>
    <w:rsid w:val="00867968"/>
    <w:rsid w:val="00896196"/>
    <w:rsid w:val="008A258D"/>
    <w:rsid w:val="008B32B8"/>
    <w:rsid w:val="008C21FB"/>
    <w:rsid w:val="008D34F3"/>
    <w:rsid w:val="008E3B07"/>
    <w:rsid w:val="0090136B"/>
    <w:rsid w:val="00905429"/>
    <w:rsid w:val="009205D7"/>
    <w:rsid w:val="009641E0"/>
    <w:rsid w:val="00976661"/>
    <w:rsid w:val="009B2A48"/>
    <w:rsid w:val="009D02D7"/>
    <w:rsid w:val="009F2087"/>
    <w:rsid w:val="00A04886"/>
    <w:rsid w:val="00A10C7C"/>
    <w:rsid w:val="00A22D63"/>
    <w:rsid w:val="00A2456A"/>
    <w:rsid w:val="00A34A87"/>
    <w:rsid w:val="00A536F8"/>
    <w:rsid w:val="00A64D13"/>
    <w:rsid w:val="00A75730"/>
    <w:rsid w:val="00A84456"/>
    <w:rsid w:val="00A86155"/>
    <w:rsid w:val="00A90958"/>
    <w:rsid w:val="00A97B44"/>
    <w:rsid w:val="00AB3142"/>
    <w:rsid w:val="00AC0949"/>
    <w:rsid w:val="00AC7D4D"/>
    <w:rsid w:val="00AE4CFA"/>
    <w:rsid w:val="00AE6C2F"/>
    <w:rsid w:val="00B01720"/>
    <w:rsid w:val="00B20A17"/>
    <w:rsid w:val="00B21107"/>
    <w:rsid w:val="00B24A2D"/>
    <w:rsid w:val="00B30732"/>
    <w:rsid w:val="00B42253"/>
    <w:rsid w:val="00BE7B41"/>
    <w:rsid w:val="00BF3BE7"/>
    <w:rsid w:val="00BF4F44"/>
    <w:rsid w:val="00C3728E"/>
    <w:rsid w:val="00C43E35"/>
    <w:rsid w:val="00C57EF8"/>
    <w:rsid w:val="00C720D5"/>
    <w:rsid w:val="00C90F59"/>
    <w:rsid w:val="00CA229E"/>
    <w:rsid w:val="00CB25A6"/>
    <w:rsid w:val="00D13C99"/>
    <w:rsid w:val="00D144E4"/>
    <w:rsid w:val="00D17307"/>
    <w:rsid w:val="00D64BC4"/>
    <w:rsid w:val="00D8701B"/>
    <w:rsid w:val="00DA1A06"/>
    <w:rsid w:val="00DB434F"/>
    <w:rsid w:val="00DD186A"/>
    <w:rsid w:val="00DE2226"/>
    <w:rsid w:val="00DF79C4"/>
    <w:rsid w:val="00E13BF5"/>
    <w:rsid w:val="00E20BE8"/>
    <w:rsid w:val="00E37905"/>
    <w:rsid w:val="00E43134"/>
    <w:rsid w:val="00E44AF1"/>
    <w:rsid w:val="00E67224"/>
    <w:rsid w:val="00E9168D"/>
    <w:rsid w:val="00E953E0"/>
    <w:rsid w:val="00EB0CDC"/>
    <w:rsid w:val="00EB37DC"/>
    <w:rsid w:val="00EE2AA5"/>
    <w:rsid w:val="00F0504E"/>
    <w:rsid w:val="00F206DE"/>
    <w:rsid w:val="00F2699F"/>
    <w:rsid w:val="00F47CB1"/>
    <w:rsid w:val="00F6196D"/>
    <w:rsid w:val="00F704AF"/>
    <w:rsid w:val="00F943B3"/>
    <w:rsid w:val="00FB47A7"/>
    <w:rsid w:val="00FD54BA"/>
    <w:rsid w:val="00FE7A65"/>
    <w:rsid w:val="00FF7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0E9CC"/>
  <w15:docId w15:val="{40A7035C-4046-41AB-949E-26E85FE8A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90F59"/>
    <w:pPr>
      <w:spacing w:after="0" w:line="240" w:lineRule="auto"/>
    </w:pPr>
    <w:rPr>
      <w:rFonts w:cs="Times New Roman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ufzhlungLfF">
    <w:name w:val="Aufzählung LfF"/>
    <w:rsid w:val="004353EE"/>
    <w:pPr>
      <w:numPr>
        <w:numId w:val="24"/>
      </w:numPr>
      <w:spacing w:after="240" w:line="360" w:lineRule="auto"/>
      <w:contextualSpacing/>
    </w:pPr>
    <w:rPr>
      <w:rFonts w:eastAsia="Calibri" w:cs="Times New Roman"/>
      <w:kern w:val="40"/>
      <w:lang w:eastAsia="de-DE"/>
    </w:rPr>
  </w:style>
  <w:style w:type="paragraph" w:customStyle="1" w:styleId="Aufzhlung1LfF">
    <w:name w:val="Aufzählung1 LfF"/>
    <w:basedOn w:val="AufzhlungLfF"/>
    <w:rsid w:val="00422CD4"/>
    <w:pPr>
      <w:numPr>
        <w:ilvl w:val="1"/>
      </w:numPr>
    </w:pPr>
  </w:style>
  <w:style w:type="paragraph" w:customStyle="1" w:styleId="FuzeileLfF">
    <w:name w:val="Fußzeile LfF"/>
    <w:rsid w:val="008E3B07"/>
    <w:pPr>
      <w:pBdr>
        <w:top w:val="single" w:sz="4" w:space="1" w:color="0F75A5"/>
      </w:pBdr>
      <w:tabs>
        <w:tab w:val="center" w:pos="4933"/>
        <w:tab w:val="right" w:pos="9866"/>
      </w:tabs>
      <w:spacing w:after="0" w:line="240" w:lineRule="auto"/>
      <w:ind w:right="40"/>
      <w:jc w:val="left"/>
    </w:pPr>
    <w:rPr>
      <w:rFonts w:cs="Times New Roman"/>
      <w:noProof/>
      <w:sz w:val="18"/>
      <w:lang w:eastAsia="de-DE"/>
    </w:rPr>
  </w:style>
  <w:style w:type="paragraph" w:customStyle="1" w:styleId="KopfzeileLfF">
    <w:name w:val="Kopfzeile LfF"/>
    <w:rsid w:val="007D6517"/>
    <w:pPr>
      <w:pBdr>
        <w:bottom w:val="single" w:sz="4" w:space="0" w:color="0F75A5"/>
      </w:pBdr>
      <w:tabs>
        <w:tab w:val="right" w:pos="9866"/>
      </w:tabs>
      <w:spacing w:before="420" w:after="120" w:line="240" w:lineRule="auto"/>
      <w:ind w:right="40"/>
      <w:jc w:val="left"/>
    </w:pPr>
    <w:rPr>
      <w:rFonts w:cs="Times New Roman"/>
      <w:sz w:val="18"/>
      <w:szCs w:val="18"/>
      <w:lang w:eastAsia="de-DE"/>
    </w:rPr>
  </w:style>
  <w:style w:type="table" w:customStyle="1" w:styleId="TabelleLfF">
    <w:name w:val="Tabelle  LfF"/>
    <w:basedOn w:val="NormaleTabelle"/>
    <w:rsid w:val="00403995"/>
    <w:pPr>
      <w:widowControl w:val="0"/>
      <w:suppressAutoHyphens/>
      <w:spacing w:before="100" w:beforeAutospacing="1" w:after="0" w:line="240" w:lineRule="auto"/>
      <w:contextualSpacing/>
    </w:pPr>
    <w:rPr>
      <w:rFonts w:eastAsia="Times" w:cs="Times New Roman"/>
      <w:color w:val="000000"/>
      <w:szCs w:val="20"/>
      <w:lang w:eastAsia="de-DE"/>
    </w:rPr>
    <w:tblPr>
      <w:tblStyleColBandSize w:val="1"/>
      <w:tblInd w:w="1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C0C0C0"/>
        <w:insideV w:val="single" w:sz="4" w:space="0" w:color="C0C0C0"/>
      </w:tblBorders>
      <w:tblCellMar>
        <w:top w:w="28" w:type="dxa"/>
        <w:left w:w="0" w:type="dxa"/>
        <w:bottom w:w="28" w:type="dxa"/>
        <w:right w:w="0" w:type="dxa"/>
      </w:tblCellMar>
    </w:tblPr>
    <w:trPr>
      <w:cantSplit/>
    </w:trPr>
    <w:tcPr>
      <w:noWrap/>
      <w:tcMar>
        <w:top w:w="57" w:type="dxa"/>
        <w:left w:w="57" w:type="dxa"/>
      </w:tcMar>
    </w:tc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  <w:jc w:val="left"/>
        <w:outlineLvl w:val="9"/>
      </w:pPr>
      <w:rPr>
        <w:rFonts w:ascii="Arial" w:hAnsi="Arial"/>
        <w:b/>
        <w:sz w:val="22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0E0E0"/>
      </w:tcPr>
    </w:tblStylePr>
    <w:tblStylePr w:type="firstCol">
      <w:pPr>
        <w:wordWrap/>
        <w:spacing w:beforeLines="0" w:before="0" w:beforeAutospacing="0" w:afterLines="0" w:after="0" w:afterAutospacing="0" w:line="240" w:lineRule="auto"/>
        <w:ind w:leftChars="0" w:left="57" w:rightChars="0" w:right="0" w:firstLineChars="0" w:firstLine="0"/>
        <w:contextualSpacing w:val="0"/>
        <w:jc w:val="left"/>
        <w:outlineLvl w:val="9"/>
      </w:pPr>
      <w:rPr>
        <w:rFonts w:ascii="Arial" w:hAnsi="Arial"/>
        <w:b w:val="0"/>
        <w:sz w:val="20"/>
      </w:rPr>
    </w:tblStylePr>
  </w:style>
  <w:style w:type="table" w:customStyle="1" w:styleId="Tabelle1LfF">
    <w:name w:val="Tabelle 1 LfF"/>
    <w:basedOn w:val="NormaleTabelle"/>
    <w:rsid w:val="00403995"/>
    <w:pPr>
      <w:spacing w:after="0" w:line="240" w:lineRule="auto"/>
    </w:pPr>
    <w:rPr>
      <w:rFonts w:eastAsia="Times" w:cs="Times New Roman"/>
      <w:szCs w:val="20"/>
      <w:lang w:eastAsia="de-DE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vAlign w:val="center"/>
    </w:tcPr>
    <w:tblStylePr w:type="firstRow">
      <w:pPr>
        <w:jc w:val="left"/>
      </w:pPr>
      <w:rPr>
        <w:rFonts w:ascii="Arial" w:hAnsi="Arial"/>
        <w:b/>
        <w:sz w:val="22"/>
      </w:rPr>
      <w:tblPr/>
      <w:tcPr>
        <w:tc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  <w:tl2br w:val="nil"/>
          <w:tr2bl w:val="nil"/>
        </w:tcBorders>
        <w:vAlign w:val="center"/>
      </w:tcPr>
    </w:tblStylePr>
  </w:style>
  <w:style w:type="table" w:customStyle="1" w:styleId="Tabelle2LfF">
    <w:name w:val="Tabelle 2 LfF"/>
    <w:basedOn w:val="NormaleTabelle"/>
    <w:rsid w:val="00403995"/>
    <w:pPr>
      <w:spacing w:after="0" w:line="240" w:lineRule="auto"/>
    </w:pPr>
    <w:rPr>
      <w:rFonts w:eastAsia="Times" w:cs="Times New Roman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contextualSpacing w:val="0"/>
      </w:pPr>
      <w:rPr>
        <w:rFonts w:ascii="Arial" w:hAnsi="Arial"/>
        <w:color w:val="0F75A5"/>
        <w:sz w:val="22"/>
      </w:rPr>
    </w:tblStylePr>
  </w:style>
  <w:style w:type="character" w:customStyle="1" w:styleId="TextBlauLfF">
    <w:name w:val="Text Blau LfF"/>
    <w:qFormat/>
    <w:rsid w:val="00793A82"/>
    <w:rPr>
      <w:color w:val="0F75A5"/>
    </w:rPr>
  </w:style>
  <w:style w:type="character" w:customStyle="1" w:styleId="TextFettLfF">
    <w:name w:val="Text Fett LfF"/>
    <w:qFormat/>
    <w:rsid w:val="00793A82"/>
    <w:rPr>
      <w:b/>
    </w:rPr>
  </w:style>
  <w:style w:type="character" w:customStyle="1" w:styleId="TextRotLfF">
    <w:name w:val="Text Rot LfF"/>
    <w:qFormat/>
    <w:rsid w:val="00793A82"/>
    <w:rPr>
      <w:color w:val="CC3333"/>
    </w:rPr>
  </w:style>
  <w:style w:type="paragraph" w:customStyle="1" w:styleId="berschrift1LfF">
    <w:name w:val="Überschrift 1 LfF"/>
    <w:next w:val="Standard"/>
    <w:rsid w:val="00422CD4"/>
    <w:pPr>
      <w:numPr>
        <w:numId w:val="26"/>
      </w:numPr>
      <w:spacing w:after="0" w:line="360" w:lineRule="auto"/>
      <w:outlineLvl w:val="0"/>
    </w:pPr>
    <w:rPr>
      <w:rFonts w:eastAsia="Times" w:cs="Times New Roman"/>
      <w:b/>
      <w:sz w:val="24"/>
      <w:lang w:eastAsia="de-DE"/>
    </w:rPr>
  </w:style>
  <w:style w:type="paragraph" w:customStyle="1" w:styleId="berschrift2LfF">
    <w:name w:val="Überschrift 2 LfF"/>
    <w:next w:val="Standard"/>
    <w:rsid w:val="00422CD4"/>
    <w:pPr>
      <w:keepNext/>
      <w:numPr>
        <w:ilvl w:val="1"/>
        <w:numId w:val="31"/>
      </w:numPr>
      <w:spacing w:before="240" w:after="120" w:line="240" w:lineRule="auto"/>
      <w:outlineLvl w:val="1"/>
    </w:pPr>
    <w:rPr>
      <w:rFonts w:eastAsia="Times" w:cs="Times New Roman"/>
      <w:b/>
      <w:lang w:eastAsia="de-DE"/>
    </w:rPr>
  </w:style>
  <w:style w:type="paragraph" w:customStyle="1" w:styleId="berschrift3LfF">
    <w:name w:val="Überschrift 3 LfF"/>
    <w:next w:val="Standard"/>
    <w:rsid w:val="00422CD4"/>
    <w:pPr>
      <w:keepNext/>
      <w:numPr>
        <w:ilvl w:val="2"/>
        <w:numId w:val="31"/>
      </w:numPr>
      <w:spacing w:before="240" w:after="120" w:line="240" w:lineRule="auto"/>
      <w:outlineLvl w:val="2"/>
    </w:pPr>
    <w:rPr>
      <w:rFonts w:eastAsia="Times" w:cs="Times New Roman"/>
      <w:b/>
      <w:lang w:eastAsia="de-DE"/>
    </w:rPr>
  </w:style>
  <w:style w:type="paragraph" w:customStyle="1" w:styleId="berschrift4LfF">
    <w:name w:val="Überschrift 4 LfF"/>
    <w:next w:val="Standard"/>
    <w:rsid w:val="00422CD4"/>
    <w:pPr>
      <w:keepNext/>
      <w:numPr>
        <w:ilvl w:val="3"/>
        <w:numId w:val="31"/>
      </w:numPr>
      <w:spacing w:before="240" w:after="120" w:line="240" w:lineRule="auto"/>
      <w:outlineLvl w:val="3"/>
    </w:pPr>
    <w:rPr>
      <w:rFonts w:eastAsia="Times" w:cs="Times New Roman"/>
      <w:b/>
      <w:lang w:eastAsia="de-DE"/>
    </w:rPr>
  </w:style>
  <w:style w:type="paragraph" w:customStyle="1" w:styleId="berschrift5LfF">
    <w:name w:val="Überschrift 5 LfF"/>
    <w:next w:val="Standard"/>
    <w:rsid w:val="00422CD4"/>
    <w:pPr>
      <w:keepNext/>
      <w:numPr>
        <w:ilvl w:val="4"/>
        <w:numId w:val="31"/>
      </w:numPr>
      <w:spacing w:before="240" w:after="120" w:line="240" w:lineRule="auto"/>
      <w:outlineLvl w:val="4"/>
    </w:pPr>
    <w:rPr>
      <w:rFonts w:eastAsia="Times" w:cs="Times New Roman"/>
      <w:b/>
      <w:lang w:eastAsia="de-DE"/>
    </w:rPr>
  </w:style>
  <w:style w:type="paragraph" w:customStyle="1" w:styleId="berschrift6LfF">
    <w:name w:val="Überschrift 6 LfF"/>
    <w:next w:val="Standard"/>
    <w:rsid w:val="00422CD4"/>
    <w:pPr>
      <w:keepNext/>
      <w:numPr>
        <w:ilvl w:val="5"/>
        <w:numId w:val="31"/>
      </w:numPr>
      <w:spacing w:before="240" w:after="120" w:line="240" w:lineRule="auto"/>
      <w:outlineLvl w:val="5"/>
    </w:pPr>
    <w:rPr>
      <w:rFonts w:eastAsia="Times" w:cs="Times New Roman"/>
      <w:b/>
      <w:lang w:eastAsia="de-DE"/>
    </w:rPr>
  </w:style>
  <w:style w:type="table" w:styleId="Tabellenraster">
    <w:name w:val="Table Grid"/>
    <w:basedOn w:val="NormaleTabelle"/>
    <w:rsid w:val="006F49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rsid w:val="0038601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86017"/>
    <w:rPr>
      <w:rFonts w:ascii="Tahoma" w:hAnsi="Tahoma" w:cs="Tahoma"/>
      <w:sz w:val="16"/>
      <w:szCs w:val="16"/>
    </w:rPr>
  </w:style>
  <w:style w:type="paragraph" w:customStyle="1" w:styleId="NummerierungLfF">
    <w:name w:val="Nummerierung LfF"/>
    <w:rsid w:val="00422CD4"/>
    <w:pPr>
      <w:numPr>
        <w:numId w:val="25"/>
      </w:numPr>
      <w:spacing w:after="240" w:line="360" w:lineRule="auto"/>
      <w:contextualSpacing/>
    </w:pPr>
    <w:rPr>
      <w:rFonts w:eastAsia="Calibri" w:cs="Times New Roman"/>
      <w:lang w:eastAsia="de-DE"/>
    </w:rPr>
  </w:style>
  <w:style w:type="paragraph" w:customStyle="1" w:styleId="Text">
    <w:name w:val="Text"/>
    <w:rsid w:val="00422CD4"/>
    <w:pPr>
      <w:spacing w:after="0" w:line="240" w:lineRule="auto"/>
    </w:pPr>
    <w:rPr>
      <w:rFonts w:cs="Times New Roman"/>
      <w:lang w:eastAsia="de-DE"/>
    </w:rPr>
  </w:style>
  <w:style w:type="paragraph" w:customStyle="1" w:styleId="TextAbstand">
    <w:name w:val="Text Abstand"/>
    <w:rsid w:val="002A091E"/>
    <w:pPr>
      <w:spacing w:after="240" w:line="240" w:lineRule="auto"/>
    </w:pPr>
    <w:rPr>
      <w:rFonts w:eastAsia="Calibri" w:cs="Times New Roman"/>
      <w:lang w:eastAsia="de-DE"/>
    </w:rPr>
  </w:style>
  <w:style w:type="paragraph" w:customStyle="1" w:styleId="berschriftLfF">
    <w:name w:val="Überschrift LfF"/>
    <w:next w:val="Standard"/>
    <w:rsid w:val="0013268D"/>
    <w:pPr>
      <w:keepNext/>
      <w:spacing w:before="240" w:after="120" w:line="240" w:lineRule="auto"/>
    </w:pPr>
    <w:rPr>
      <w:rFonts w:cs="Times New Roman"/>
      <w:b/>
      <w:sz w:val="24"/>
      <w:lang w:eastAsia="de-DE"/>
    </w:rPr>
  </w:style>
  <w:style w:type="paragraph" w:customStyle="1" w:styleId="AbstandTabellen">
    <w:name w:val="Abstand Tabellen"/>
    <w:qFormat/>
    <w:rsid w:val="00396496"/>
    <w:rPr>
      <w:rFonts w:cs="Times New Roman"/>
      <w:sz w:val="12"/>
      <w:lang w:eastAsia="de-DE"/>
    </w:rPr>
  </w:style>
  <w:style w:type="paragraph" w:customStyle="1" w:styleId="BeschriftungFormularfeld">
    <w:name w:val="Beschriftung Formularfeld"/>
    <w:qFormat/>
    <w:rsid w:val="004453C1"/>
    <w:pPr>
      <w:spacing w:after="0" w:line="240" w:lineRule="auto"/>
    </w:pPr>
    <w:rPr>
      <w:rFonts w:cs="Times New Roman"/>
      <w:sz w:val="18"/>
      <w:lang w:eastAsia="de-DE"/>
    </w:rPr>
  </w:style>
  <w:style w:type="paragraph" w:customStyle="1" w:styleId="Beschriftungre">
    <w:name w:val="Beschriftung re"/>
    <w:basedOn w:val="Standard"/>
    <w:qFormat/>
    <w:rsid w:val="004453C1"/>
    <w:pPr>
      <w:jc w:val="right"/>
    </w:pPr>
    <w:rPr>
      <w:sz w:val="18"/>
    </w:rPr>
  </w:style>
  <w:style w:type="paragraph" w:customStyle="1" w:styleId="Titel1LfF">
    <w:name w:val="Titel 1 LfF"/>
    <w:qFormat/>
    <w:rsid w:val="000A0CE6"/>
    <w:pPr>
      <w:spacing w:before="300" w:after="300" w:line="240" w:lineRule="auto"/>
      <w:jc w:val="center"/>
    </w:pPr>
    <w:rPr>
      <w:rFonts w:cs="Times New Roman"/>
      <w:b/>
      <w:sz w:val="28"/>
      <w:lang w:eastAsia="de-DE"/>
    </w:rPr>
  </w:style>
  <w:style w:type="character" w:customStyle="1" w:styleId="unterstrichen">
    <w:name w:val="unterstrichen"/>
    <w:basedOn w:val="Absatz-Standardschriftart"/>
    <w:uiPriority w:val="1"/>
    <w:qFormat/>
    <w:rsid w:val="007A052F"/>
    <w:rPr>
      <w:u w:val="single"/>
    </w:rPr>
  </w:style>
  <w:style w:type="character" w:customStyle="1" w:styleId="unterstrichenfett">
    <w:name w:val="unterstrichen fett"/>
    <w:basedOn w:val="unterstrichen"/>
    <w:uiPriority w:val="1"/>
    <w:qFormat/>
    <w:rsid w:val="007A052F"/>
    <w:rPr>
      <w:b/>
      <w:u w:val="single"/>
    </w:rPr>
  </w:style>
  <w:style w:type="paragraph" w:customStyle="1" w:styleId="Standard10">
    <w:name w:val="Standard 10"/>
    <w:basedOn w:val="Standard"/>
    <w:qFormat/>
    <w:rsid w:val="0013031D"/>
    <w:rPr>
      <w:sz w:val="20"/>
    </w:rPr>
  </w:style>
  <w:style w:type="paragraph" w:customStyle="1" w:styleId="Standard9">
    <w:name w:val="Standard 9"/>
    <w:qFormat/>
    <w:rsid w:val="007B3B18"/>
    <w:pPr>
      <w:spacing w:after="0" w:line="240" w:lineRule="auto"/>
      <w:jc w:val="center"/>
    </w:pPr>
    <w:rPr>
      <w:rFonts w:cs="Times New Roman"/>
      <w:sz w:val="18"/>
      <w:lang w:eastAsia="de-DE"/>
    </w:rPr>
  </w:style>
  <w:style w:type="paragraph" w:customStyle="1" w:styleId="Standard8">
    <w:name w:val="Standard 8"/>
    <w:qFormat/>
    <w:rsid w:val="009F2087"/>
    <w:pPr>
      <w:spacing w:after="0" w:line="240" w:lineRule="auto"/>
    </w:pPr>
    <w:rPr>
      <w:rFonts w:cs="Times New Roman"/>
      <w:sz w:val="16"/>
      <w:lang w:eastAsia="de-DE"/>
    </w:rPr>
  </w:style>
  <w:style w:type="paragraph" w:customStyle="1" w:styleId="Standard7">
    <w:name w:val="Standard 7"/>
    <w:qFormat/>
    <w:rsid w:val="001B5AAF"/>
    <w:pPr>
      <w:spacing w:after="0" w:line="240" w:lineRule="auto"/>
    </w:pPr>
    <w:rPr>
      <w:rFonts w:cs="Times New Roman"/>
      <w:sz w:val="14"/>
      <w:lang w:eastAsia="de-DE"/>
    </w:rPr>
  </w:style>
  <w:style w:type="paragraph" w:customStyle="1" w:styleId="untertitelLfF">
    <w:name w:val="untertitel LfF"/>
    <w:basedOn w:val="Standard"/>
    <w:qFormat/>
    <w:rsid w:val="0001566C"/>
    <w:rPr>
      <w:b/>
      <w:sz w:val="20"/>
    </w:rPr>
  </w:style>
  <w:style w:type="paragraph" w:customStyle="1" w:styleId="Standardeingerckt">
    <w:name w:val="Standard eingerückt"/>
    <w:qFormat/>
    <w:rsid w:val="003D2E79"/>
    <w:pPr>
      <w:spacing w:before="80" w:after="0" w:line="240" w:lineRule="auto"/>
      <w:ind w:left="4536" w:firstLine="284"/>
    </w:pPr>
    <w:rPr>
      <w:rFonts w:cs="Times New Roman"/>
      <w:lang w:eastAsia="de-DE"/>
    </w:rPr>
  </w:style>
  <w:style w:type="paragraph" w:styleId="Kopfzeile">
    <w:name w:val="header"/>
    <w:basedOn w:val="Standard"/>
    <w:link w:val="KopfzeileZchn"/>
    <w:uiPriority w:val="99"/>
    <w:semiHidden/>
    <w:rsid w:val="0043571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43571D"/>
    <w:rPr>
      <w:rFonts w:cs="Times New Roman"/>
      <w:lang w:eastAsia="de-DE"/>
    </w:rPr>
  </w:style>
  <w:style w:type="paragraph" w:styleId="Fuzeile">
    <w:name w:val="footer"/>
    <w:basedOn w:val="Standard"/>
    <w:link w:val="FuzeileZchn"/>
    <w:uiPriority w:val="99"/>
    <w:semiHidden/>
    <w:rsid w:val="0043571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43571D"/>
    <w:rPr>
      <w:rFonts w:cs="Times New Roman"/>
      <w:lang w:eastAsia="de-DE"/>
    </w:rPr>
  </w:style>
  <w:style w:type="paragraph" w:customStyle="1" w:styleId="Zentriert">
    <w:name w:val="Zentriert"/>
    <w:basedOn w:val="Standard"/>
    <w:qFormat/>
    <w:rsid w:val="00F704AF"/>
    <w:pPr>
      <w:jc w:val="center"/>
    </w:pPr>
    <w:rPr>
      <w:sz w:val="20"/>
    </w:rPr>
  </w:style>
  <w:style w:type="paragraph" w:customStyle="1" w:styleId="AbstandAdresse">
    <w:name w:val="Abstand Adresse"/>
    <w:basedOn w:val="Standard"/>
    <w:qFormat/>
    <w:rsid w:val="001D5F89"/>
    <w:pPr>
      <w:spacing w:before="800"/>
    </w:pPr>
  </w:style>
  <w:style w:type="paragraph" w:customStyle="1" w:styleId="rechtsbndig">
    <w:name w:val="rechtsbündig"/>
    <w:basedOn w:val="Standard10"/>
    <w:qFormat/>
    <w:rsid w:val="007763B2"/>
    <w:pPr>
      <w:jc w:val="right"/>
    </w:pPr>
  </w:style>
  <w:style w:type="paragraph" w:customStyle="1" w:styleId="Standard10Absatz">
    <w:name w:val="Standard 10 Absatz"/>
    <w:basedOn w:val="Standard"/>
    <w:qFormat/>
    <w:rsid w:val="00730690"/>
    <w:pPr>
      <w:spacing w:before="300"/>
    </w:pPr>
    <w:rPr>
      <w:sz w:val="20"/>
    </w:rPr>
  </w:style>
  <w:style w:type="paragraph" w:customStyle="1" w:styleId="Schrift10eingerckt">
    <w:name w:val="Schrift 10 eingerückt"/>
    <w:basedOn w:val="Standard10Absatz"/>
    <w:qFormat/>
    <w:rsid w:val="00A2456A"/>
    <w:pPr>
      <w:ind w:left="312" w:hanging="312"/>
    </w:pPr>
  </w:style>
  <w:style w:type="paragraph" w:customStyle="1" w:styleId="OrgNr">
    <w:name w:val="OrgNr"/>
    <w:basedOn w:val="AbstandAdresse"/>
    <w:qFormat/>
    <w:rsid w:val="00E13BF5"/>
    <w:rPr>
      <w:sz w:val="4"/>
    </w:rPr>
  </w:style>
  <w:style w:type="paragraph" w:customStyle="1" w:styleId="AbstandText">
    <w:name w:val="Abstand_Text"/>
    <w:basedOn w:val="AbstandAdresse"/>
    <w:qFormat/>
    <w:rsid w:val="00043B8D"/>
    <w:pPr>
      <w:spacing w:before="600"/>
    </w:pPr>
  </w:style>
  <w:style w:type="paragraph" w:customStyle="1" w:styleId="Default">
    <w:name w:val="Default"/>
    <w:rsid w:val="006545BC"/>
    <w:pPr>
      <w:autoSpaceDE w:val="0"/>
      <w:autoSpaceDN w:val="0"/>
      <w:adjustRightInd w:val="0"/>
      <w:spacing w:after="0" w:line="240" w:lineRule="auto"/>
      <w:jc w:val="left"/>
    </w:pPr>
    <w:rPr>
      <w:rFonts w:cs="Arial"/>
      <w:color w:val="000000"/>
      <w:sz w:val="24"/>
      <w:szCs w:val="24"/>
    </w:rPr>
  </w:style>
  <w:style w:type="paragraph" w:customStyle="1" w:styleId="StandardohneAbsatnd">
    <w:name w:val="Standard ohne Absatnd"/>
    <w:basedOn w:val="Standard"/>
    <w:qFormat/>
    <w:rsid w:val="00483454"/>
    <w:pPr>
      <w:jc w:val="left"/>
    </w:pPr>
    <w:rPr>
      <w:rFonts w:eastAsia="Calibri"/>
      <w:kern w:val="40"/>
      <w:szCs w:val="20"/>
    </w:rPr>
  </w:style>
  <w:style w:type="paragraph" w:customStyle="1" w:styleId="FormatvorlageStandardohneAbsatndVor45Pt">
    <w:name w:val="Formatvorlage Standard ohne Absatnd + Vor:  45 Pt."/>
    <w:basedOn w:val="StandardohneAbsatnd"/>
    <w:rsid w:val="00483454"/>
    <w:pPr>
      <w:spacing w:before="880"/>
    </w:pPr>
    <w:rPr>
      <w:rFonts w:eastAsia="Times New Roman"/>
    </w:rPr>
  </w:style>
  <w:style w:type="paragraph" w:customStyle="1" w:styleId="GeschftszeichenText">
    <w:name w:val="Geschäftszeichen Text"/>
    <w:basedOn w:val="StandardohneAbsatnd"/>
    <w:qFormat/>
    <w:rsid w:val="00483454"/>
    <w:pPr>
      <w:ind w:firstLine="425"/>
    </w:pPr>
    <w:rPr>
      <w:sz w:val="18"/>
      <w:szCs w:val="18"/>
    </w:rPr>
  </w:style>
  <w:style w:type="paragraph" w:customStyle="1" w:styleId="FormatvorlageFuzeilePDF">
    <w:name w:val="Formatvorlage Fußzeile PDF"/>
    <w:basedOn w:val="FuzeileLfF"/>
    <w:rsid w:val="00DD186A"/>
    <w:pPr>
      <w:pBdr>
        <w:top w:val="none" w:sz="0" w:space="0" w:color="auto"/>
      </w:pBdr>
    </w:pPr>
    <w:rPr>
      <w:noProof w:val="0"/>
      <w:color w:val="5C5C5C" w:themeColor="text2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fF Farben">
      <a:dk1>
        <a:sysClr val="windowText" lastClr="000000"/>
      </a:dk1>
      <a:lt1>
        <a:srgbClr val="FFFFFF"/>
      </a:lt1>
      <a:dk2>
        <a:srgbClr val="262626"/>
      </a:dk2>
      <a:lt2>
        <a:srgbClr val="666666"/>
      </a:lt2>
      <a:accent1>
        <a:srgbClr val="55A8DA"/>
      </a:accent1>
      <a:accent2>
        <a:srgbClr val="1E8CBD"/>
      </a:accent2>
      <a:accent3>
        <a:srgbClr val="0F75A5"/>
      </a:accent3>
      <a:accent4>
        <a:srgbClr val="CC3333"/>
      </a:accent4>
      <a:accent5>
        <a:srgbClr val="00B050"/>
      </a:accent5>
      <a:accent6>
        <a:srgbClr val="FCF600"/>
      </a:accent6>
      <a:hlink>
        <a:srgbClr val="0F75A5"/>
      </a:hlink>
      <a:folHlink>
        <a:srgbClr val="CC3333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2D2B3A-7326-4C9E-A16E-00E71B33F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365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Mehrarbeitsvergütung für Beamtinnen und Beamte im Schuldienst bei TEILZEIT</vt:lpstr>
    </vt:vector>
  </TitlesOfParts>
  <Company>Landesamt für Finanzen</Company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Mehrarbeitsvergütung für Beamtinnen und Beamte im Schuldienst bei TEILZEIT</dc:title>
  <dc:creator>Leitstelle Bezügeabrechnung</dc:creator>
  <cp:keywords>Landesamt für Finanzen (LfF), Besoldung, B851</cp:keywords>
  <cp:lastModifiedBy>Schubert, Ralph (LfF-R)</cp:lastModifiedBy>
  <cp:revision>3</cp:revision>
  <cp:lastPrinted>2016-05-11T08:46:00Z</cp:lastPrinted>
  <dcterms:created xsi:type="dcterms:W3CDTF">2026-01-07T06:56:00Z</dcterms:created>
  <dcterms:modified xsi:type="dcterms:W3CDTF">2026-01-07T06:58:00Z</dcterms:modified>
</cp:coreProperties>
</file>